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8355"/>
        </w:tabs>
        <w:spacing w:before="19"/>
        <w:ind w:left="5069"/>
        <w:rPr>
          <w:rFonts w:ascii="Times New Roman" w:hAnsi="Times New Roman" w:eastAsia="Times New Roman" w:cs="Times New Roman"/>
          <w:lang w:eastAsia="zh-CN"/>
        </w:rPr>
      </w:pPr>
      <w:r>
        <w:rPr>
          <w:lang w:eastAsia="zh-CN"/>
        </w:rPr>
        <w:t>合同编号：</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pacing w:before="2"/>
        <w:rPr>
          <w:rFonts w:ascii="Times New Roman" w:hAnsi="Times New Roman" w:eastAsia="Times New Roman" w:cs="Times New Roman"/>
          <w:sz w:val="21"/>
          <w:szCs w:val="21"/>
          <w:lang w:eastAsia="zh-CN"/>
        </w:rPr>
      </w:pPr>
    </w:p>
    <w:p>
      <w:pPr>
        <w:tabs>
          <w:tab w:val="left" w:pos="8355"/>
        </w:tabs>
        <w:spacing w:before="14"/>
        <w:ind w:left="5100"/>
        <w:rPr>
          <w:rFonts w:ascii="Times New Roman" w:hAnsi="Times New Roman" w:eastAsia="Times New Roman" w:cs="Times New Roman"/>
          <w:sz w:val="28"/>
          <w:szCs w:val="28"/>
          <w:lang w:eastAsia="zh-CN"/>
        </w:rPr>
      </w:pPr>
      <w:r>
        <w:rPr>
          <w:rFonts w:ascii="宋体" w:hAnsi="宋体" w:eastAsia="宋体" w:cs="宋体"/>
          <w:spacing w:val="-7"/>
          <w:sz w:val="28"/>
          <w:szCs w:val="28"/>
          <w:lang w:eastAsia="zh-CN"/>
        </w:rPr>
        <w:t>房屋编号：</w:t>
      </w:r>
      <w:r>
        <w:rPr>
          <w:rFonts w:ascii="Times New Roman" w:hAnsi="Times New Roman" w:eastAsia="Times New Roman" w:cs="Times New Roman"/>
          <w:sz w:val="28"/>
          <w:szCs w:val="28"/>
          <w:u w:val="single" w:color="000000"/>
          <w:lang w:eastAsia="zh-CN"/>
        </w:rPr>
        <w:t xml:space="preserve"> </w:t>
      </w:r>
      <w:r>
        <w:rPr>
          <w:rFonts w:ascii="Times New Roman" w:hAnsi="Times New Roman" w:eastAsia="Times New Roman" w:cs="Times New Roman"/>
          <w:sz w:val="28"/>
          <w:szCs w:val="28"/>
          <w:u w:val="single" w:color="000000"/>
          <w:lang w:eastAsia="zh-CN"/>
        </w:rPr>
        <w:tab/>
      </w: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spacing w:before="8"/>
        <w:rPr>
          <w:rFonts w:ascii="Times New Roman" w:hAnsi="Times New Roman" w:eastAsia="Times New Roman" w:cs="Times New Roman"/>
          <w:sz w:val="23"/>
          <w:szCs w:val="23"/>
          <w:highlight w:val="none"/>
          <w:lang w:eastAsia="zh-CN"/>
        </w:rPr>
      </w:pPr>
    </w:p>
    <w:p>
      <w:pPr>
        <w:spacing w:line="700" w:lineRule="exact"/>
        <w:ind w:left="92" w:right="93"/>
        <w:jc w:val="center"/>
        <w:rPr>
          <w:rFonts w:ascii="黑体" w:hAnsi="黑体" w:eastAsia="黑体" w:cs="黑体"/>
          <w:sz w:val="60"/>
          <w:szCs w:val="60"/>
          <w:highlight w:val="none"/>
          <w:lang w:eastAsia="zh-CN"/>
        </w:rPr>
      </w:pPr>
      <w:r>
        <w:rPr>
          <w:rFonts w:ascii="黑体" w:hAnsi="黑体" w:eastAsia="黑体" w:cs="黑体"/>
          <w:sz w:val="60"/>
          <w:szCs w:val="60"/>
          <w:highlight w:val="none"/>
          <w:lang w:eastAsia="zh-CN"/>
        </w:rPr>
        <w:t>浙江省商品房买卖合同（预售）</w:t>
      </w:r>
    </w:p>
    <w:p>
      <w:pPr>
        <w:spacing w:before="151"/>
        <w:ind w:left="92" w:right="92"/>
        <w:jc w:val="center"/>
        <w:rPr>
          <w:rFonts w:ascii="黑体" w:hAnsi="黑体" w:eastAsia="黑体" w:cs="黑体"/>
          <w:sz w:val="60"/>
          <w:szCs w:val="60"/>
          <w:highlight w:val="none"/>
          <w:lang w:eastAsia="zh-CN"/>
        </w:rPr>
      </w:pPr>
      <w:r>
        <w:rPr>
          <w:rFonts w:ascii="黑体" w:hAnsi="黑体" w:eastAsia="黑体" w:cs="黑体"/>
          <w:sz w:val="60"/>
          <w:szCs w:val="60"/>
          <w:highlight w:val="none"/>
          <w:lang w:eastAsia="zh-CN"/>
        </w:rPr>
        <w:t>示范文本</w:t>
      </w:r>
    </w:p>
    <w:p>
      <w:pPr>
        <w:rPr>
          <w:rFonts w:ascii="黑体" w:hAnsi="黑体" w:eastAsia="黑体" w:cs="黑体"/>
          <w:sz w:val="60"/>
          <w:szCs w:val="60"/>
          <w:highlight w:val="none"/>
          <w:lang w:eastAsia="zh-CN"/>
        </w:rPr>
      </w:pPr>
    </w:p>
    <w:p>
      <w:pPr>
        <w:rPr>
          <w:rFonts w:ascii="黑体" w:hAnsi="黑体" w:eastAsia="黑体" w:cs="黑体"/>
          <w:sz w:val="60"/>
          <w:szCs w:val="60"/>
          <w:highlight w:val="none"/>
          <w:lang w:eastAsia="zh-CN"/>
        </w:rPr>
      </w:pPr>
    </w:p>
    <w:p>
      <w:pPr>
        <w:rPr>
          <w:rFonts w:ascii="黑体" w:hAnsi="黑体" w:eastAsia="黑体" w:cs="黑体"/>
          <w:sz w:val="60"/>
          <w:szCs w:val="60"/>
          <w:highlight w:val="none"/>
          <w:lang w:eastAsia="zh-CN"/>
        </w:rPr>
      </w:pPr>
    </w:p>
    <w:p>
      <w:pPr>
        <w:spacing w:before="5"/>
        <w:rPr>
          <w:rFonts w:ascii="黑体" w:hAnsi="黑体" w:eastAsia="黑体" w:cs="黑体"/>
          <w:sz w:val="76"/>
          <w:szCs w:val="76"/>
          <w:highlight w:val="none"/>
          <w:lang w:eastAsia="zh-CN"/>
        </w:rPr>
      </w:pPr>
    </w:p>
    <w:p>
      <w:pPr>
        <w:tabs>
          <w:tab w:val="left" w:pos="7200"/>
        </w:tabs>
        <w:ind w:left="2179"/>
        <w:rPr>
          <w:rFonts w:hint="default" w:ascii="Times New Roman" w:hAnsi="Times New Roman" w:eastAsia="Times New Roman" w:cs="Times New Roman"/>
          <w:sz w:val="30"/>
          <w:szCs w:val="30"/>
          <w:highlight w:val="none"/>
          <w:lang w:val="en-US" w:eastAsia="zh-CN"/>
        </w:rPr>
      </w:pPr>
      <w:r>
        <w:rPr>
          <w:rFonts w:ascii="宋体" w:hAnsi="宋体" w:eastAsia="宋体" w:cs="宋体"/>
          <w:sz w:val="30"/>
          <w:szCs w:val="30"/>
          <w:highlight w:val="none"/>
          <w:lang w:eastAsia="zh-CN"/>
        </w:rPr>
        <w:t>出卖人：</w:t>
      </w:r>
      <w:r>
        <w:rPr>
          <w:rFonts w:ascii="Times New Roman" w:hAnsi="Times New Roman" w:eastAsia="Times New Roman" w:cs="Times New Roman"/>
          <w:sz w:val="30"/>
          <w:szCs w:val="30"/>
          <w:highlight w:val="none"/>
          <w:u w:val="single" w:color="000000"/>
          <w:lang w:eastAsia="zh-CN"/>
        </w:rPr>
        <w:t xml:space="preserve"> </w:t>
      </w:r>
      <w:r>
        <w:rPr>
          <w:rFonts w:hint="eastAsia" w:ascii="Times New Roman" w:hAnsi="Times New Roman" w:eastAsia="Times New Roman" w:cs="Times New Roman"/>
          <w:sz w:val="30"/>
          <w:szCs w:val="30"/>
          <w:highlight w:val="none"/>
          <w:u w:val="single" w:color="000000"/>
          <w:lang w:val="en-US" w:eastAsia="zh-CN"/>
        </w:rPr>
        <w:t xml:space="preserve">                                                  </w:t>
      </w:r>
    </w:p>
    <w:p>
      <w:pPr>
        <w:spacing w:before="6"/>
        <w:rPr>
          <w:rFonts w:ascii="Times New Roman" w:hAnsi="Times New Roman" w:eastAsia="Times New Roman" w:cs="Times New Roman"/>
          <w:sz w:val="19"/>
          <w:szCs w:val="19"/>
          <w:highlight w:val="none"/>
          <w:lang w:eastAsia="zh-CN"/>
        </w:rPr>
      </w:pPr>
    </w:p>
    <w:p>
      <w:pPr>
        <w:tabs>
          <w:tab w:val="left" w:pos="7200"/>
        </w:tabs>
        <w:spacing w:before="7"/>
        <w:ind w:left="2179"/>
        <w:rPr>
          <w:rFonts w:ascii="Times New Roman" w:hAnsi="Times New Roman" w:eastAsia="Times New Roman" w:cs="Times New Roman"/>
          <w:sz w:val="30"/>
          <w:szCs w:val="30"/>
          <w:highlight w:val="none"/>
          <w:lang w:eastAsia="zh-CN"/>
        </w:rPr>
      </w:pPr>
      <w:r>
        <w:rPr>
          <w:rFonts w:ascii="宋体" w:hAnsi="宋体" w:eastAsia="宋体" w:cs="宋体"/>
          <w:sz w:val="30"/>
          <w:szCs w:val="30"/>
          <w:highlight w:val="none"/>
          <w:lang w:eastAsia="zh-CN"/>
        </w:rPr>
        <w:t>买受人：</w:t>
      </w:r>
      <w:r>
        <w:rPr>
          <w:rFonts w:ascii="Times New Roman" w:hAnsi="Times New Roman" w:eastAsia="Times New Roman" w:cs="Times New Roman"/>
          <w:sz w:val="30"/>
          <w:szCs w:val="30"/>
          <w:highlight w:val="none"/>
          <w:u w:val="single" w:color="000000"/>
          <w:lang w:eastAsia="zh-CN"/>
        </w:rPr>
        <w:t xml:space="preserve"> </w:t>
      </w:r>
      <w:r>
        <w:rPr>
          <w:rFonts w:ascii="Times New Roman" w:hAnsi="Times New Roman" w:eastAsia="Times New Roman" w:cs="Times New Roman"/>
          <w:sz w:val="30"/>
          <w:szCs w:val="30"/>
          <w:highlight w:val="none"/>
          <w:u w:val="single" w:color="000000"/>
          <w:lang w:eastAsia="zh-CN"/>
        </w:rPr>
        <w:tab/>
      </w: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bookmarkStart w:id="3" w:name="_GoBack"/>
      <w:bookmarkEnd w:id="3"/>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spacing w:before="7"/>
        <w:rPr>
          <w:rFonts w:ascii="Times New Roman" w:hAnsi="Times New Roman" w:eastAsia="Times New Roman" w:cs="Times New Roman"/>
          <w:sz w:val="16"/>
          <w:szCs w:val="16"/>
          <w:highlight w:val="none"/>
          <w:lang w:eastAsia="zh-CN"/>
        </w:rPr>
      </w:pPr>
    </w:p>
    <w:p>
      <w:pPr>
        <w:spacing w:before="7" w:line="381" w:lineRule="auto"/>
        <w:ind w:left="2664" w:right="2660"/>
        <w:jc w:val="center"/>
        <w:rPr>
          <w:rFonts w:ascii="宋体" w:hAnsi="宋体" w:eastAsia="宋体" w:cs="宋体"/>
          <w:sz w:val="30"/>
          <w:szCs w:val="30"/>
          <w:highlight w:val="none"/>
          <w:lang w:eastAsia="zh-CN"/>
        </w:rPr>
      </w:pPr>
      <w:r>
        <w:rPr>
          <w:rFonts w:ascii="宋体" w:hAnsi="宋体" w:eastAsia="宋体" w:cs="宋体"/>
          <w:sz w:val="30"/>
          <w:szCs w:val="30"/>
          <w:highlight w:val="none"/>
          <w:lang w:eastAsia="zh-CN"/>
        </w:rPr>
        <w:t>浙江省住房和城乡建设厅 浙江省工商行政管理局 二〇一八年一月</w:t>
      </w:r>
    </w:p>
    <w:p>
      <w:pPr>
        <w:spacing w:line="381" w:lineRule="auto"/>
        <w:jc w:val="center"/>
        <w:rPr>
          <w:rFonts w:ascii="宋体" w:hAnsi="宋体" w:eastAsia="宋体" w:cs="宋体"/>
          <w:sz w:val="30"/>
          <w:szCs w:val="30"/>
          <w:highlight w:val="none"/>
          <w:lang w:eastAsia="zh-CN"/>
        </w:rPr>
        <w:sectPr>
          <w:type w:val="continuous"/>
          <w:pgSz w:w="11910" w:h="16840"/>
          <w:pgMar w:top="1580" w:right="1640" w:bottom="280" w:left="1640" w:header="720" w:footer="720" w:gutter="0"/>
          <w:cols w:space="720" w:num="1"/>
        </w:sectPr>
      </w:pPr>
    </w:p>
    <w:p>
      <w:pPr>
        <w:spacing w:before="5"/>
        <w:rPr>
          <w:rFonts w:ascii="Times New Roman" w:hAnsi="Times New Roman" w:eastAsia="Times New Roman" w:cs="Times New Roman"/>
          <w:sz w:val="17"/>
          <w:szCs w:val="17"/>
          <w:highlight w:val="none"/>
          <w:lang w:eastAsia="zh-CN"/>
        </w:rPr>
      </w:pPr>
    </w:p>
    <w:p>
      <w:pPr>
        <w:rPr>
          <w:rFonts w:ascii="Times New Roman" w:hAnsi="Times New Roman" w:eastAsia="Times New Roman" w:cs="Times New Roman"/>
          <w:sz w:val="20"/>
          <w:szCs w:val="20"/>
          <w:highlight w:val="none"/>
          <w:lang w:eastAsia="zh-CN"/>
        </w:rPr>
      </w:pPr>
    </w:p>
    <w:p>
      <w:pPr>
        <w:spacing w:before="10"/>
        <w:rPr>
          <w:rFonts w:ascii="Times New Roman" w:hAnsi="Times New Roman" w:eastAsia="Times New Roman" w:cs="Times New Roman"/>
          <w:sz w:val="25"/>
          <w:szCs w:val="25"/>
          <w:highlight w:val="none"/>
          <w:lang w:eastAsia="zh-CN"/>
        </w:rPr>
      </w:pPr>
    </w:p>
    <w:p>
      <w:pPr>
        <w:tabs>
          <w:tab w:val="left" w:pos="1579"/>
        </w:tabs>
        <w:spacing w:line="580" w:lineRule="exact"/>
        <w:ind w:left="379"/>
        <w:jc w:val="center"/>
        <w:rPr>
          <w:rFonts w:ascii="黑体" w:hAnsi="黑体" w:eastAsia="黑体" w:cs="黑体"/>
          <w:sz w:val="48"/>
          <w:szCs w:val="48"/>
          <w:highlight w:val="none"/>
          <w:lang w:eastAsia="zh-CN"/>
        </w:rPr>
      </w:pPr>
      <w:r>
        <w:rPr>
          <w:rFonts w:ascii="黑体" w:hAnsi="黑体" w:eastAsia="黑体" w:cs="黑体"/>
          <w:sz w:val="48"/>
          <w:szCs w:val="48"/>
          <w:highlight w:val="none"/>
          <w:lang w:eastAsia="zh-CN"/>
        </w:rPr>
        <w:t>目</w:t>
      </w:r>
      <w:r>
        <w:rPr>
          <w:rFonts w:ascii="黑体" w:hAnsi="黑体" w:eastAsia="黑体" w:cs="黑体"/>
          <w:sz w:val="48"/>
          <w:szCs w:val="48"/>
          <w:highlight w:val="none"/>
          <w:lang w:eastAsia="zh-CN"/>
        </w:rPr>
        <w:tab/>
      </w:r>
      <w:r>
        <w:rPr>
          <w:rFonts w:ascii="黑体" w:hAnsi="黑体" w:eastAsia="黑体" w:cs="黑体"/>
          <w:sz w:val="48"/>
          <w:szCs w:val="48"/>
          <w:highlight w:val="none"/>
          <w:lang w:eastAsia="zh-CN"/>
        </w:rPr>
        <w:t>录</w:t>
      </w:r>
    </w:p>
    <w:p>
      <w:pPr>
        <w:pStyle w:val="3"/>
        <w:tabs>
          <w:tab w:val="left" w:pos="680"/>
          <w:tab w:val="left" w:pos="1239"/>
        </w:tabs>
        <w:spacing w:before="160" w:line="408" w:lineRule="auto"/>
        <w:ind w:right="6285"/>
        <w:rPr>
          <w:highlight w:val="none"/>
          <w:lang w:eastAsia="zh-CN"/>
        </w:rPr>
      </w:pPr>
      <w:r>
        <w:rPr>
          <w:highlight w:val="none"/>
          <w:lang w:eastAsia="zh-CN"/>
        </w:rPr>
        <w:t>说</w:t>
      </w:r>
      <w:r>
        <w:rPr>
          <w:highlight w:val="none"/>
          <w:lang w:eastAsia="zh-CN"/>
        </w:rPr>
        <w:tab/>
      </w:r>
      <w:r>
        <w:rPr>
          <w:highlight w:val="none"/>
          <w:lang w:eastAsia="zh-CN"/>
        </w:rPr>
        <w:t xml:space="preserve">明 </w:t>
      </w:r>
    </w:p>
    <w:p>
      <w:pPr>
        <w:pStyle w:val="3"/>
        <w:tabs>
          <w:tab w:val="left" w:pos="680"/>
          <w:tab w:val="left" w:pos="1239"/>
        </w:tabs>
        <w:spacing w:before="160" w:line="408" w:lineRule="auto"/>
        <w:ind w:right="6285"/>
        <w:rPr>
          <w:highlight w:val="none"/>
          <w:lang w:eastAsia="zh-CN"/>
        </w:rPr>
      </w:pPr>
      <w:r>
        <w:rPr>
          <w:highlight w:val="none"/>
          <w:lang w:eastAsia="zh-CN"/>
        </w:rPr>
        <w:t xml:space="preserve">专业术语解释 </w:t>
      </w:r>
    </w:p>
    <w:p>
      <w:pPr>
        <w:pStyle w:val="3"/>
        <w:tabs>
          <w:tab w:val="left" w:pos="680"/>
          <w:tab w:val="left" w:pos="1239"/>
        </w:tabs>
        <w:spacing w:before="160" w:line="408" w:lineRule="auto"/>
        <w:ind w:right="6285"/>
        <w:rPr>
          <w:highlight w:val="none"/>
          <w:lang w:eastAsia="zh-CN"/>
        </w:rPr>
      </w:pPr>
      <w:r>
        <w:rPr>
          <w:highlight w:val="none"/>
          <w:lang w:eastAsia="zh-CN"/>
        </w:rPr>
        <w:t>第一章</w:t>
      </w:r>
      <w:r>
        <w:rPr>
          <w:highlight w:val="none"/>
          <w:lang w:eastAsia="zh-CN"/>
        </w:rPr>
        <w:tab/>
      </w:r>
      <w:r>
        <w:rPr>
          <w:spacing w:val="-2"/>
          <w:highlight w:val="none"/>
          <w:lang w:eastAsia="zh-CN"/>
        </w:rPr>
        <w:t>合同当事人</w:t>
      </w:r>
    </w:p>
    <w:p>
      <w:pPr>
        <w:tabs>
          <w:tab w:val="left" w:pos="1239"/>
        </w:tabs>
        <w:spacing w:before="62" w:line="408" w:lineRule="auto"/>
        <w:ind w:left="118" w:right="5724"/>
        <w:rPr>
          <w:rFonts w:ascii="宋体" w:hAnsi="宋体" w:eastAsia="宋体" w:cs="宋体"/>
          <w:sz w:val="28"/>
          <w:szCs w:val="28"/>
          <w:highlight w:val="none"/>
          <w:lang w:eastAsia="zh-CN"/>
        </w:rPr>
      </w:pPr>
      <w:r>
        <w:rPr>
          <w:rFonts w:ascii="宋体" w:hAnsi="宋体" w:eastAsia="宋体" w:cs="宋体"/>
          <w:sz w:val="28"/>
          <w:szCs w:val="28"/>
          <w:highlight w:val="none"/>
          <w:lang w:eastAsia="zh-CN"/>
        </w:rPr>
        <w:t>第二章</w:t>
      </w:r>
      <w:r>
        <w:rPr>
          <w:rFonts w:ascii="宋体" w:hAnsi="宋体" w:eastAsia="宋体" w:cs="宋体"/>
          <w:sz w:val="28"/>
          <w:szCs w:val="28"/>
          <w:highlight w:val="none"/>
          <w:lang w:eastAsia="zh-CN"/>
        </w:rPr>
        <w:tab/>
      </w:r>
      <w:r>
        <w:rPr>
          <w:rFonts w:ascii="宋体" w:hAnsi="宋体" w:eastAsia="宋体" w:cs="宋体"/>
          <w:spacing w:val="-1"/>
          <w:sz w:val="28"/>
          <w:szCs w:val="28"/>
          <w:highlight w:val="none"/>
          <w:lang w:eastAsia="zh-CN"/>
        </w:rPr>
        <w:t>商品房基本状况</w:t>
      </w:r>
      <w:r>
        <w:rPr>
          <w:rFonts w:ascii="宋体" w:hAnsi="宋体" w:eastAsia="宋体" w:cs="宋体"/>
          <w:sz w:val="28"/>
          <w:szCs w:val="28"/>
          <w:highlight w:val="none"/>
          <w:lang w:eastAsia="zh-CN"/>
        </w:rPr>
        <w:t xml:space="preserve"> 第三章</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商品房价款</w:t>
      </w:r>
    </w:p>
    <w:p>
      <w:pPr>
        <w:tabs>
          <w:tab w:val="left" w:pos="1239"/>
        </w:tabs>
        <w:spacing w:before="61" w:line="408" w:lineRule="auto"/>
        <w:ind w:left="118" w:right="4325"/>
        <w:rPr>
          <w:rFonts w:ascii="宋体" w:hAnsi="宋体" w:eastAsia="宋体" w:cs="宋体"/>
          <w:sz w:val="28"/>
          <w:szCs w:val="28"/>
          <w:highlight w:val="none"/>
          <w:lang w:eastAsia="zh-CN"/>
        </w:rPr>
      </w:pPr>
      <w:r>
        <w:rPr>
          <w:rFonts w:ascii="宋体" w:hAnsi="宋体" w:eastAsia="宋体" w:cs="宋体"/>
          <w:sz w:val="28"/>
          <w:szCs w:val="28"/>
          <w:highlight w:val="none"/>
          <w:lang w:eastAsia="zh-CN"/>
        </w:rPr>
        <w:t>第四章</w:t>
      </w:r>
      <w:r>
        <w:rPr>
          <w:rFonts w:ascii="宋体" w:hAnsi="宋体" w:eastAsia="宋体" w:cs="宋体"/>
          <w:sz w:val="28"/>
          <w:szCs w:val="28"/>
          <w:highlight w:val="none"/>
          <w:lang w:eastAsia="zh-CN"/>
        </w:rPr>
        <w:tab/>
      </w:r>
      <w:r>
        <w:rPr>
          <w:rFonts w:ascii="宋体" w:hAnsi="宋体" w:eastAsia="宋体" w:cs="宋体"/>
          <w:spacing w:val="-1"/>
          <w:sz w:val="28"/>
          <w:szCs w:val="28"/>
          <w:highlight w:val="none"/>
          <w:lang w:eastAsia="zh-CN"/>
        </w:rPr>
        <w:t>商品房交付条件与交付手续</w:t>
      </w:r>
      <w:r>
        <w:rPr>
          <w:rFonts w:ascii="宋体" w:hAnsi="宋体" w:eastAsia="宋体" w:cs="宋体"/>
          <w:sz w:val="28"/>
          <w:szCs w:val="28"/>
          <w:highlight w:val="none"/>
          <w:lang w:eastAsia="zh-CN"/>
        </w:rPr>
        <w:t xml:space="preserve"> 第五章</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面积差异处理方式</w:t>
      </w:r>
    </w:p>
    <w:p>
      <w:pPr>
        <w:tabs>
          <w:tab w:val="left" w:pos="1239"/>
        </w:tabs>
        <w:spacing w:before="61"/>
        <w:ind w:left="118" w:right="5724"/>
        <w:rPr>
          <w:rFonts w:ascii="宋体" w:hAnsi="宋体" w:eastAsia="宋体" w:cs="宋体"/>
          <w:sz w:val="28"/>
          <w:szCs w:val="28"/>
          <w:highlight w:val="none"/>
          <w:lang w:eastAsia="zh-CN"/>
        </w:rPr>
      </w:pPr>
      <w:r>
        <w:rPr>
          <w:rFonts w:ascii="宋体" w:hAnsi="宋体" w:eastAsia="宋体" w:cs="宋体"/>
          <w:sz w:val="28"/>
          <w:szCs w:val="28"/>
          <w:highlight w:val="none"/>
          <w:lang w:eastAsia="zh-CN"/>
        </w:rPr>
        <w:t>第六章</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规划设计变更</w:t>
      </w:r>
    </w:p>
    <w:p>
      <w:pPr>
        <w:spacing w:before="9"/>
        <w:rPr>
          <w:rFonts w:ascii="宋体" w:hAnsi="宋体" w:eastAsia="宋体" w:cs="宋体"/>
          <w:sz w:val="19"/>
          <w:szCs w:val="19"/>
          <w:highlight w:val="none"/>
          <w:lang w:eastAsia="zh-CN"/>
        </w:rPr>
      </w:pPr>
    </w:p>
    <w:p>
      <w:pPr>
        <w:tabs>
          <w:tab w:val="left" w:pos="1239"/>
        </w:tabs>
        <w:ind w:left="118" w:right="4325"/>
        <w:rPr>
          <w:rFonts w:ascii="宋体" w:hAnsi="宋体" w:eastAsia="宋体" w:cs="宋体"/>
          <w:sz w:val="28"/>
          <w:szCs w:val="28"/>
          <w:highlight w:val="none"/>
          <w:lang w:eastAsia="zh-CN"/>
        </w:rPr>
      </w:pPr>
      <w:r>
        <w:rPr>
          <w:rFonts w:ascii="宋体" w:hAnsi="宋体" w:eastAsia="宋体" w:cs="宋体"/>
          <w:sz w:val="28"/>
          <w:szCs w:val="28"/>
          <w:highlight w:val="none"/>
          <w:lang w:eastAsia="zh-CN"/>
        </w:rPr>
        <w:t>第七章</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商品房质量及保修责任</w:t>
      </w:r>
    </w:p>
    <w:p>
      <w:pPr>
        <w:spacing w:before="9"/>
        <w:rPr>
          <w:rFonts w:ascii="宋体" w:hAnsi="宋体" w:eastAsia="宋体" w:cs="宋体"/>
          <w:sz w:val="19"/>
          <w:szCs w:val="19"/>
          <w:highlight w:val="none"/>
          <w:lang w:eastAsia="zh-CN"/>
        </w:rPr>
      </w:pPr>
    </w:p>
    <w:p>
      <w:pPr>
        <w:tabs>
          <w:tab w:val="left" w:pos="1239"/>
        </w:tabs>
        <w:spacing w:line="408" w:lineRule="auto"/>
        <w:ind w:left="118" w:right="3485"/>
        <w:rPr>
          <w:rFonts w:ascii="宋体" w:hAnsi="宋体" w:eastAsia="宋体" w:cs="宋体"/>
          <w:sz w:val="28"/>
          <w:szCs w:val="28"/>
          <w:highlight w:val="none"/>
          <w:lang w:eastAsia="zh-CN"/>
        </w:rPr>
      </w:pPr>
      <w:r>
        <w:rPr>
          <w:rFonts w:ascii="宋体" w:hAnsi="宋体" w:eastAsia="宋体" w:cs="宋体"/>
          <w:sz w:val="28"/>
          <w:szCs w:val="28"/>
          <w:highlight w:val="none"/>
          <w:lang w:eastAsia="zh-CN"/>
        </w:rPr>
        <w:t>第八章</w:t>
      </w:r>
      <w:r>
        <w:rPr>
          <w:rFonts w:ascii="宋体" w:hAnsi="宋体" w:eastAsia="宋体" w:cs="宋体"/>
          <w:sz w:val="28"/>
          <w:szCs w:val="28"/>
          <w:highlight w:val="none"/>
          <w:lang w:eastAsia="zh-CN"/>
        </w:rPr>
        <w:tab/>
      </w:r>
      <w:r>
        <w:rPr>
          <w:rFonts w:ascii="宋体" w:hAnsi="宋体" w:eastAsia="宋体" w:cs="宋体"/>
          <w:spacing w:val="-1"/>
          <w:sz w:val="28"/>
          <w:szCs w:val="28"/>
          <w:highlight w:val="none"/>
          <w:lang w:eastAsia="zh-CN"/>
        </w:rPr>
        <w:t>合同备案、房屋交易、不动产登记</w:t>
      </w:r>
      <w:r>
        <w:rPr>
          <w:rFonts w:ascii="宋体" w:hAnsi="宋体" w:eastAsia="宋体" w:cs="宋体"/>
          <w:sz w:val="28"/>
          <w:szCs w:val="28"/>
          <w:highlight w:val="none"/>
          <w:lang w:eastAsia="zh-CN"/>
        </w:rPr>
        <w:t xml:space="preserve"> 第九章</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前期物业管理</w:t>
      </w:r>
    </w:p>
    <w:p>
      <w:pPr>
        <w:tabs>
          <w:tab w:val="left" w:pos="1239"/>
        </w:tabs>
        <w:spacing w:before="61"/>
        <w:ind w:left="118" w:right="6285"/>
        <w:rPr>
          <w:rFonts w:ascii="宋体" w:hAnsi="宋体" w:eastAsia="宋体" w:cs="宋体"/>
          <w:sz w:val="28"/>
          <w:szCs w:val="28"/>
          <w:highlight w:val="none"/>
          <w:lang w:eastAsia="zh-CN"/>
        </w:rPr>
      </w:pPr>
      <w:r>
        <w:rPr>
          <w:rFonts w:ascii="宋体" w:hAnsi="宋体" w:eastAsia="宋体" w:cs="宋体"/>
          <w:sz w:val="28"/>
          <w:szCs w:val="28"/>
          <w:highlight w:val="none"/>
          <w:lang w:eastAsia="zh-CN"/>
        </w:rPr>
        <w:t>第十章</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其他事项</w:t>
      </w:r>
    </w:p>
    <w:p>
      <w:pPr>
        <w:rPr>
          <w:rFonts w:ascii="宋体" w:hAnsi="宋体" w:eastAsia="宋体" w:cs="宋体"/>
          <w:sz w:val="28"/>
          <w:szCs w:val="28"/>
          <w:highlight w:val="none"/>
          <w:lang w:eastAsia="zh-CN"/>
        </w:rPr>
        <w:sectPr>
          <w:footerReference r:id="rId3" w:type="default"/>
          <w:pgSz w:w="11910" w:h="16840"/>
          <w:pgMar w:top="1580" w:right="1680" w:bottom="1300" w:left="1300" w:header="0" w:footer="1118" w:gutter="0"/>
          <w:cols w:space="720" w:num="1"/>
        </w:sectPr>
      </w:pPr>
    </w:p>
    <w:p>
      <w:pPr>
        <w:spacing w:before="5"/>
        <w:rPr>
          <w:rFonts w:ascii="Times New Roman" w:hAnsi="Times New Roman" w:eastAsia="Times New Roman" w:cs="Times New Roman"/>
          <w:sz w:val="17"/>
          <w:szCs w:val="17"/>
          <w:highlight w:val="none"/>
          <w:lang w:eastAsia="zh-CN"/>
        </w:rPr>
      </w:pPr>
    </w:p>
    <w:p>
      <w:pPr>
        <w:rPr>
          <w:rFonts w:ascii="Times New Roman" w:hAnsi="Times New Roman" w:eastAsia="Times New Roman" w:cs="Times New Roman"/>
          <w:sz w:val="17"/>
          <w:szCs w:val="17"/>
          <w:highlight w:val="none"/>
          <w:lang w:eastAsia="zh-CN"/>
        </w:rPr>
        <w:sectPr>
          <w:footerReference r:id="rId4" w:type="default"/>
          <w:pgSz w:w="11910" w:h="16840"/>
          <w:pgMar w:top="1580" w:right="1680" w:bottom="280" w:left="1680" w:header="0" w:footer="0" w:gutter="0"/>
          <w:cols w:space="720" w:num="1"/>
        </w:sectPr>
      </w:pPr>
    </w:p>
    <w:p>
      <w:pPr>
        <w:tabs>
          <w:tab w:val="left" w:pos="1320"/>
        </w:tabs>
        <w:spacing w:line="525" w:lineRule="exact"/>
        <w:ind w:right="115"/>
        <w:jc w:val="center"/>
        <w:rPr>
          <w:rFonts w:ascii="黑体" w:hAnsi="黑体" w:eastAsia="黑体" w:cs="黑体"/>
          <w:sz w:val="44"/>
          <w:szCs w:val="44"/>
          <w:highlight w:val="none"/>
          <w:lang w:eastAsia="zh-CN"/>
        </w:rPr>
      </w:pPr>
      <w:r>
        <w:rPr>
          <w:rFonts w:ascii="黑体" w:hAnsi="黑体" w:eastAsia="黑体" w:cs="黑体"/>
          <w:w w:val="95"/>
          <w:sz w:val="44"/>
          <w:szCs w:val="44"/>
          <w:highlight w:val="none"/>
          <w:lang w:eastAsia="zh-CN"/>
        </w:rPr>
        <w:t>说</w:t>
      </w:r>
      <w:r>
        <w:rPr>
          <w:rFonts w:ascii="黑体" w:hAnsi="黑体" w:eastAsia="黑体" w:cs="黑体"/>
          <w:w w:val="95"/>
          <w:sz w:val="44"/>
          <w:szCs w:val="44"/>
          <w:highlight w:val="none"/>
          <w:lang w:eastAsia="zh-CN"/>
        </w:rPr>
        <w:tab/>
      </w:r>
      <w:r>
        <w:rPr>
          <w:rFonts w:ascii="黑体" w:hAnsi="黑体" w:eastAsia="黑体" w:cs="黑体"/>
          <w:sz w:val="44"/>
          <w:szCs w:val="44"/>
          <w:highlight w:val="none"/>
          <w:lang w:eastAsia="zh-CN"/>
        </w:rPr>
        <w:t>明</w:t>
      </w:r>
    </w:p>
    <w:p>
      <w:pPr>
        <w:spacing w:before="4"/>
        <w:rPr>
          <w:rFonts w:ascii="黑体" w:hAnsi="黑体" w:eastAsia="黑体" w:cs="黑体"/>
          <w:sz w:val="44"/>
          <w:szCs w:val="44"/>
          <w:highlight w:val="none"/>
          <w:lang w:eastAsia="zh-CN"/>
        </w:rPr>
      </w:pPr>
    </w:p>
    <w:p>
      <w:pPr>
        <w:pStyle w:val="7"/>
        <w:spacing w:before="0" w:line="338" w:lineRule="auto"/>
        <w:ind w:left="118" w:right="228" w:firstLine="480"/>
        <w:jc w:val="both"/>
        <w:rPr>
          <w:highlight w:val="none"/>
          <w:lang w:eastAsia="zh-CN"/>
        </w:rPr>
      </w:pPr>
      <w:r>
        <w:rPr>
          <w:rFonts w:cs="宋体"/>
          <w:highlight w:val="none"/>
          <w:lang w:eastAsia="zh-CN"/>
        </w:rPr>
        <w:t xml:space="preserve">1. </w:t>
      </w:r>
      <w:r>
        <w:rPr>
          <w:highlight w:val="none"/>
          <w:lang w:eastAsia="zh-CN"/>
        </w:rPr>
        <w:t xml:space="preserve">本合同文本为示范文本，由浙江省住房和城乡建设厅、浙江省工商行政管理局 </w:t>
      </w:r>
      <w:r>
        <w:rPr>
          <w:spacing w:val="-2"/>
          <w:highlight w:val="none"/>
          <w:lang w:eastAsia="zh-CN"/>
        </w:rPr>
        <w:t>在国家版（</w:t>
      </w:r>
      <w:r>
        <w:rPr>
          <w:rFonts w:cs="宋体"/>
          <w:spacing w:val="-2"/>
          <w:highlight w:val="none"/>
          <w:lang w:eastAsia="zh-CN"/>
        </w:rPr>
        <w:t>2014</w:t>
      </w:r>
      <w:r>
        <w:rPr>
          <w:spacing w:val="-2"/>
          <w:highlight w:val="none"/>
          <w:lang w:eastAsia="zh-CN"/>
        </w:rPr>
        <w:t>年，</w:t>
      </w:r>
      <w:r>
        <w:rPr>
          <w:rFonts w:cs="宋体"/>
          <w:spacing w:val="-2"/>
          <w:highlight w:val="none"/>
          <w:lang w:eastAsia="zh-CN"/>
        </w:rPr>
        <w:t>GF-2014-0171</w:t>
      </w:r>
      <w:r>
        <w:rPr>
          <w:spacing w:val="-2"/>
          <w:highlight w:val="none"/>
          <w:lang w:eastAsia="zh-CN"/>
        </w:rPr>
        <w:t>）的基础上根据省实际情况共同研究制定。各地可在</w:t>
      </w:r>
      <w:r>
        <w:rPr>
          <w:highlight w:val="none"/>
          <w:lang w:eastAsia="zh-CN"/>
        </w:rPr>
        <w:t>有关法律法规、规定的范围内，结合实际情况调整合同相应内容。</w:t>
      </w:r>
    </w:p>
    <w:p>
      <w:pPr>
        <w:pStyle w:val="7"/>
        <w:spacing w:before="29" w:line="338" w:lineRule="auto"/>
        <w:ind w:left="118" w:right="228" w:firstLine="480"/>
        <w:jc w:val="both"/>
        <w:rPr>
          <w:highlight w:val="none"/>
          <w:lang w:eastAsia="zh-CN"/>
        </w:rPr>
      </w:pPr>
      <w:r>
        <w:rPr>
          <w:rFonts w:cs="宋体"/>
          <w:highlight w:val="none"/>
          <w:lang w:eastAsia="zh-CN"/>
        </w:rPr>
        <w:t xml:space="preserve">2. </w:t>
      </w:r>
      <w:r>
        <w:rPr>
          <w:highlight w:val="none"/>
          <w:lang w:eastAsia="zh-CN"/>
        </w:rPr>
        <w:t>签订本合同前，出卖人应当向买受人出示《商品房预售许可证》及其他有关证 书和证明文件。</w:t>
      </w:r>
    </w:p>
    <w:p>
      <w:pPr>
        <w:pStyle w:val="7"/>
        <w:spacing w:before="29" w:line="338" w:lineRule="auto"/>
        <w:ind w:left="118" w:right="99" w:firstLine="480"/>
        <w:rPr>
          <w:highlight w:val="none"/>
          <w:lang w:eastAsia="zh-CN"/>
        </w:rPr>
      </w:pPr>
      <w:r>
        <w:rPr>
          <w:rFonts w:cs="宋体"/>
          <w:highlight w:val="none"/>
          <w:lang w:eastAsia="zh-CN"/>
        </w:rPr>
        <w:t>3.</w:t>
      </w:r>
      <w:r>
        <w:rPr>
          <w:rFonts w:cs="宋体"/>
          <w:spacing w:val="-51"/>
          <w:highlight w:val="none"/>
          <w:lang w:eastAsia="zh-CN"/>
        </w:rPr>
        <w:t xml:space="preserve"> </w:t>
      </w:r>
      <w:r>
        <w:rPr>
          <w:highlight w:val="none"/>
          <w:lang w:eastAsia="zh-CN"/>
        </w:rPr>
        <w:t>出卖人应当就合同重大事项对买受人尽到提示义务。买受人应当审慎签订合同， 在签订本合同前，要仔细阅读合同条款，特别是审阅其中具有选择性、补充性、修改性 的内容，注意防范潜在的市场风险和交易风险。</w:t>
      </w:r>
    </w:p>
    <w:p>
      <w:pPr>
        <w:pStyle w:val="7"/>
        <w:spacing w:before="31" w:line="338" w:lineRule="auto"/>
        <w:ind w:left="118" w:right="99" w:firstLine="480"/>
        <w:rPr>
          <w:highlight w:val="none"/>
          <w:lang w:eastAsia="zh-CN"/>
        </w:rPr>
      </w:pPr>
      <w:r>
        <w:rPr>
          <w:rFonts w:cs="宋体"/>
          <w:highlight w:val="none"/>
          <w:lang w:eastAsia="zh-CN"/>
        </w:rPr>
        <w:t>4.</w:t>
      </w:r>
      <w:r>
        <w:rPr>
          <w:rFonts w:cs="宋体"/>
          <w:spacing w:val="-51"/>
          <w:highlight w:val="none"/>
          <w:lang w:eastAsia="zh-CN"/>
        </w:rPr>
        <w:t xml:space="preserve"> </w:t>
      </w:r>
      <w:r>
        <w:rPr>
          <w:highlight w:val="none"/>
          <w:lang w:eastAsia="zh-CN"/>
        </w:rPr>
        <w:t>本合同文本【】中选择内容、空格部位填写内容及其他需要删除或添加的内容， 双方当事人应当协商确定。【】中选择内容，以划√方式选定；对于实际情况未发生或 双方当事人不作约定时，应当在空格部位打×，以示删除。</w:t>
      </w:r>
    </w:p>
    <w:p>
      <w:pPr>
        <w:pStyle w:val="7"/>
        <w:spacing w:before="29" w:line="338" w:lineRule="auto"/>
        <w:ind w:left="118" w:right="228" w:firstLine="480"/>
        <w:jc w:val="both"/>
        <w:rPr>
          <w:highlight w:val="none"/>
          <w:lang w:eastAsia="zh-CN"/>
        </w:rPr>
      </w:pPr>
      <w:r>
        <w:rPr>
          <w:rFonts w:cs="宋体"/>
          <w:highlight w:val="none"/>
          <w:lang w:eastAsia="zh-CN"/>
        </w:rPr>
        <w:t xml:space="preserve">5. </w:t>
      </w:r>
      <w:r>
        <w:rPr>
          <w:highlight w:val="none"/>
          <w:lang w:eastAsia="zh-CN"/>
        </w:rPr>
        <w:t xml:space="preserve">出卖人与买受人可以针对本合同文本中没有约定或者约定不明确的内容，根据 </w:t>
      </w:r>
      <w:r>
        <w:rPr>
          <w:spacing w:val="4"/>
          <w:highlight w:val="none"/>
          <w:lang w:eastAsia="zh-CN"/>
        </w:rPr>
        <w:t xml:space="preserve">所售项目的具体情况在相关条款后的空白行中进行补充约定，也可以另行签订补充协 </w:t>
      </w:r>
      <w:r>
        <w:rPr>
          <w:highlight w:val="none"/>
          <w:lang w:eastAsia="zh-CN"/>
        </w:rPr>
        <w:t>议。</w:t>
      </w:r>
    </w:p>
    <w:p>
      <w:pPr>
        <w:pStyle w:val="7"/>
        <w:spacing w:before="31" w:line="338" w:lineRule="auto"/>
        <w:ind w:left="118" w:right="228" w:firstLine="480"/>
        <w:jc w:val="both"/>
        <w:rPr>
          <w:highlight w:val="none"/>
          <w:lang w:eastAsia="zh-CN"/>
        </w:rPr>
      </w:pPr>
      <w:r>
        <w:rPr>
          <w:rFonts w:cs="宋体"/>
          <w:highlight w:val="none"/>
          <w:lang w:eastAsia="zh-CN"/>
        </w:rPr>
        <w:t xml:space="preserve">6. </w:t>
      </w:r>
      <w:r>
        <w:rPr>
          <w:highlight w:val="none"/>
          <w:lang w:eastAsia="zh-CN"/>
        </w:rPr>
        <w:t xml:space="preserve">双方当事人可以根据实际情况决定本合同原件的份数，并在签订合同时认真核 </w:t>
      </w:r>
      <w:r>
        <w:rPr>
          <w:spacing w:val="-2"/>
          <w:highlight w:val="none"/>
          <w:lang w:eastAsia="zh-CN"/>
        </w:rPr>
        <w:t>对，以确保各份合同内容一致；在任何情况下，出卖人和买受人都应当至少持有一份合</w:t>
      </w:r>
      <w:r>
        <w:rPr>
          <w:highlight w:val="none"/>
          <w:lang w:eastAsia="zh-CN"/>
        </w:rPr>
        <w:t xml:space="preserve"> 同原件。</w:t>
      </w:r>
    </w:p>
    <w:p>
      <w:pPr>
        <w:spacing w:line="338" w:lineRule="auto"/>
        <w:jc w:val="both"/>
        <w:rPr>
          <w:highlight w:val="none"/>
          <w:lang w:eastAsia="zh-CN"/>
        </w:rPr>
        <w:sectPr>
          <w:footerReference r:id="rId5" w:type="default"/>
          <w:pgSz w:w="11910" w:h="16840"/>
          <w:pgMar w:top="1540" w:right="1180" w:bottom="280" w:left="1300" w:header="0" w:footer="0" w:gutter="0"/>
          <w:cols w:space="720" w:num="1"/>
        </w:sectPr>
      </w:pPr>
    </w:p>
    <w:p>
      <w:pPr>
        <w:pStyle w:val="2"/>
        <w:spacing w:line="525" w:lineRule="exact"/>
        <w:ind w:right="119"/>
        <w:jc w:val="center"/>
        <w:rPr>
          <w:highlight w:val="none"/>
          <w:lang w:eastAsia="zh-CN"/>
        </w:rPr>
      </w:pPr>
      <w:r>
        <w:rPr>
          <w:highlight w:val="none"/>
          <w:lang w:eastAsia="zh-CN"/>
        </w:rPr>
        <w:t>专业术语解释</w:t>
      </w:r>
    </w:p>
    <w:p>
      <w:pPr>
        <w:spacing w:before="4"/>
        <w:rPr>
          <w:rFonts w:ascii="黑体" w:hAnsi="黑体" w:eastAsia="黑体" w:cs="黑体"/>
          <w:sz w:val="44"/>
          <w:szCs w:val="44"/>
          <w:highlight w:val="none"/>
          <w:lang w:eastAsia="zh-CN"/>
        </w:rPr>
      </w:pPr>
    </w:p>
    <w:p>
      <w:pPr>
        <w:pStyle w:val="7"/>
        <w:spacing w:before="0" w:line="338" w:lineRule="auto"/>
        <w:ind w:left="118" w:right="228" w:firstLine="480"/>
        <w:jc w:val="both"/>
        <w:rPr>
          <w:highlight w:val="none"/>
          <w:lang w:eastAsia="zh-CN"/>
        </w:rPr>
      </w:pPr>
      <w:r>
        <w:rPr>
          <w:rFonts w:cs="宋体"/>
          <w:highlight w:val="none"/>
          <w:lang w:eastAsia="zh-CN"/>
        </w:rPr>
        <w:t xml:space="preserve">1. </w:t>
      </w:r>
      <w:r>
        <w:rPr>
          <w:highlight w:val="none"/>
          <w:lang w:eastAsia="zh-CN"/>
        </w:rPr>
        <w:t>商品房预售：是指房地产开发企业将正在建设中的取得《商品房预售许可证》 的商品房预先出售给买受人，并由买受人支付定金或房价款的行为。</w:t>
      </w:r>
    </w:p>
    <w:p>
      <w:pPr>
        <w:pStyle w:val="7"/>
        <w:spacing w:before="31"/>
        <w:ind w:right="99"/>
        <w:rPr>
          <w:highlight w:val="none"/>
          <w:lang w:eastAsia="zh-CN"/>
        </w:rPr>
      </w:pPr>
      <w:r>
        <w:rPr>
          <w:rFonts w:cs="宋体"/>
          <w:highlight w:val="none"/>
          <w:lang w:eastAsia="zh-CN"/>
        </w:rPr>
        <w:t>2.</w:t>
      </w:r>
      <w:r>
        <w:rPr>
          <w:rFonts w:cs="宋体"/>
          <w:spacing w:val="-1"/>
          <w:highlight w:val="none"/>
          <w:lang w:eastAsia="zh-CN"/>
        </w:rPr>
        <w:t xml:space="preserve"> </w:t>
      </w:r>
      <w:r>
        <w:rPr>
          <w:highlight w:val="none"/>
          <w:lang w:eastAsia="zh-CN"/>
        </w:rPr>
        <w:t>法定代理人：是指依照法律规定直接取得代理权的人。</w:t>
      </w:r>
    </w:p>
    <w:p>
      <w:pPr>
        <w:pStyle w:val="7"/>
        <w:spacing w:line="338" w:lineRule="auto"/>
        <w:ind w:left="118" w:right="228" w:firstLine="480"/>
        <w:jc w:val="both"/>
        <w:rPr>
          <w:highlight w:val="none"/>
          <w:lang w:eastAsia="zh-CN"/>
        </w:rPr>
      </w:pPr>
      <w:r>
        <w:rPr>
          <w:rFonts w:cs="宋体"/>
          <w:highlight w:val="none"/>
          <w:lang w:eastAsia="zh-CN"/>
        </w:rPr>
        <w:t xml:space="preserve">3. </w:t>
      </w:r>
      <w:r>
        <w:rPr>
          <w:highlight w:val="none"/>
          <w:lang w:eastAsia="zh-CN"/>
        </w:rPr>
        <w:t>套内建筑面积：是指成套房屋的套内建筑面积，由套内使用面积、套内墙体面 积、套内阳台建筑面积三部分组成。</w:t>
      </w:r>
    </w:p>
    <w:p>
      <w:pPr>
        <w:pStyle w:val="7"/>
        <w:spacing w:before="29" w:line="338" w:lineRule="auto"/>
        <w:ind w:left="118" w:right="228" w:firstLine="480"/>
        <w:jc w:val="both"/>
        <w:rPr>
          <w:highlight w:val="none"/>
          <w:lang w:eastAsia="zh-CN"/>
        </w:rPr>
      </w:pPr>
      <w:r>
        <w:rPr>
          <w:rFonts w:cs="宋体"/>
          <w:highlight w:val="none"/>
          <w:lang w:eastAsia="zh-CN"/>
        </w:rPr>
        <w:t xml:space="preserve">4. </w:t>
      </w:r>
      <w:r>
        <w:rPr>
          <w:highlight w:val="none"/>
          <w:lang w:eastAsia="zh-CN"/>
        </w:rPr>
        <w:t>房屋的建筑面积：是指房屋外墙（柱）勒脚以上各层的外围水平投影面积，包 括阳台、挑廊、地下室、室外楼梯等，且具备有上盖，结构牢固，层高</w:t>
      </w:r>
      <w:r>
        <w:rPr>
          <w:rFonts w:cs="宋体"/>
          <w:highlight w:val="none"/>
          <w:lang w:eastAsia="zh-CN"/>
        </w:rPr>
        <w:t>2.20M</w:t>
      </w:r>
      <w:r>
        <w:rPr>
          <w:highlight w:val="none"/>
          <w:lang w:eastAsia="zh-CN"/>
        </w:rPr>
        <w:t xml:space="preserve">以上（含 </w:t>
      </w:r>
      <w:r>
        <w:rPr>
          <w:rFonts w:cs="宋体"/>
          <w:highlight w:val="none"/>
          <w:lang w:eastAsia="zh-CN"/>
        </w:rPr>
        <w:t>2.20M</w:t>
      </w:r>
      <w:r>
        <w:rPr>
          <w:highlight w:val="none"/>
          <w:lang w:eastAsia="zh-CN"/>
        </w:rPr>
        <w:t>）的永久性建筑。</w:t>
      </w:r>
    </w:p>
    <w:p>
      <w:pPr>
        <w:pStyle w:val="7"/>
        <w:spacing w:before="31"/>
        <w:ind w:right="99"/>
        <w:rPr>
          <w:highlight w:val="none"/>
          <w:lang w:eastAsia="zh-CN"/>
        </w:rPr>
      </w:pPr>
      <w:r>
        <w:rPr>
          <w:rFonts w:cs="宋体"/>
          <w:highlight w:val="none"/>
          <w:lang w:eastAsia="zh-CN"/>
        </w:rPr>
        <w:t>5.</w:t>
      </w:r>
      <w:r>
        <w:rPr>
          <w:rFonts w:cs="宋体"/>
          <w:spacing w:val="-1"/>
          <w:highlight w:val="none"/>
          <w:lang w:eastAsia="zh-CN"/>
        </w:rPr>
        <w:t xml:space="preserve"> </w:t>
      </w:r>
      <w:r>
        <w:rPr>
          <w:highlight w:val="none"/>
          <w:lang w:eastAsia="zh-CN"/>
        </w:rPr>
        <w:t>不可抗力：是指不能预见、不能避免并不能克服的客观情况。</w:t>
      </w:r>
    </w:p>
    <w:p>
      <w:pPr>
        <w:pStyle w:val="7"/>
        <w:spacing w:line="338" w:lineRule="auto"/>
        <w:ind w:left="118" w:right="185" w:firstLine="480"/>
        <w:jc w:val="both"/>
        <w:rPr>
          <w:highlight w:val="none"/>
          <w:lang w:eastAsia="zh-CN"/>
        </w:rPr>
      </w:pPr>
      <w:r>
        <w:rPr>
          <w:rFonts w:cs="宋体"/>
          <w:highlight w:val="none"/>
          <w:lang w:eastAsia="zh-CN"/>
        </w:rPr>
        <w:t xml:space="preserve">6. </w:t>
      </w:r>
      <w:r>
        <w:rPr>
          <w:highlight w:val="none"/>
          <w:lang w:eastAsia="zh-CN"/>
        </w:rPr>
        <w:t xml:space="preserve">民用建筑节能：是指在保证民用建筑使用功能和室内热环境质量的前提下，降 低其使用过程中能源消耗的活动。民用建筑是指居住建筑、国家机关办公建筑和商业、 </w:t>
      </w:r>
      <w:r>
        <w:rPr>
          <w:spacing w:val="-2"/>
          <w:highlight w:val="none"/>
          <w:lang w:eastAsia="zh-CN"/>
        </w:rPr>
        <w:t>服务业、教育、卫生等其他公共建筑。（包括工业用地范围内用于办公、生活服务等用</w:t>
      </w:r>
      <w:r>
        <w:rPr>
          <w:highlight w:val="none"/>
          <w:lang w:eastAsia="zh-CN"/>
        </w:rPr>
        <w:t xml:space="preserve"> 途的建筑）。</w:t>
      </w:r>
    </w:p>
    <w:p>
      <w:pPr>
        <w:pStyle w:val="7"/>
        <w:spacing w:before="29" w:line="338" w:lineRule="auto"/>
        <w:ind w:left="118" w:right="244" w:firstLine="480"/>
        <w:jc w:val="both"/>
        <w:rPr>
          <w:highlight w:val="none"/>
          <w:lang w:eastAsia="zh-CN"/>
        </w:rPr>
      </w:pPr>
      <w:r>
        <w:rPr>
          <w:rFonts w:cs="宋体"/>
          <w:spacing w:val="4"/>
          <w:highlight w:val="none"/>
          <w:lang w:eastAsia="zh-CN"/>
        </w:rPr>
        <w:t>7.</w:t>
      </w:r>
      <w:r>
        <w:rPr>
          <w:spacing w:val="4"/>
          <w:highlight w:val="none"/>
          <w:lang w:eastAsia="zh-CN"/>
        </w:rPr>
        <w:t xml:space="preserve">房屋交易手续：是指房屋交易双方依法持相关证明材料到主管部门进行交易确 </w:t>
      </w:r>
      <w:r>
        <w:rPr>
          <w:highlight w:val="none"/>
          <w:lang w:eastAsia="zh-CN"/>
        </w:rPr>
        <w:t>认、领取交易告知单的过程。</w:t>
      </w:r>
    </w:p>
    <w:p>
      <w:pPr>
        <w:pStyle w:val="7"/>
        <w:spacing w:before="29" w:line="338" w:lineRule="auto"/>
        <w:ind w:left="118" w:right="232" w:firstLine="480"/>
        <w:jc w:val="both"/>
        <w:rPr>
          <w:highlight w:val="none"/>
          <w:lang w:eastAsia="zh-CN"/>
        </w:rPr>
      </w:pPr>
      <w:r>
        <w:rPr>
          <w:rFonts w:cs="宋体"/>
          <w:spacing w:val="-2"/>
          <w:highlight w:val="none"/>
          <w:lang w:eastAsia="zh-CN"/>
        </w:rPr>
        <w:t>8.</w:t>
      </w:r>
      <w:r>
        <w:rPr>
          <w:spacing w:val="-2"/>
          <w:highlight w:val="none"/>
          <w:lang w:eastAsia="zh-CN"/>
        </w:rPr>
        <w:t>不动产登记：是指不动产登记机构依法将房屋、土地等不动产权利归属和其他法</w:t>
      </w:r>
      <w:r>
        <w:rPr>
          <w:highlight w:val="none"/>
          <w:lang w:eastAsia="zh-CN"/>
        </w:rPr>
        <w:t xml:space="preserve"> 定事项记载于不动产登记簿的行为。</w:t>
      </w:r>
    </w:p>
    <w:p>
      <w:pPr>
        <w:pStyle w:val="7"/>
        <w:spacing w:before="29" w:line="338" w:lineRule="auto"/>
        <w:ind w:left="118" w:right="228" w:firstLine="480"/>
        <w:jc w:val="both"/>
        <w:rPr>
          <w:highlight w:val="none"/>
          <w:lang w:eastAsia="zh-CN"/>
        </w:rPr>
      </w:pPr>
      <w:r>
        <w:rPr>
          <w:rFonts w:cs="宋体"/>
          <w:highlight w:val="none"/>
          <w:lang w:eastAsia="zh-CN"/>
        </w:rPr>
        <w:t xml:space="preserve">9. </w:t>
      </w:r>
      <w:r>
        <w:rPr>
          <w:highlight w:val="none"/>
          <w:lang w:eastAsia="zh-CN"/>
        </w:rPr>
        <w:t>分割拆零销售：是指房地产开发企业将成套的商品住宅或者主管部门规定的最 小不可分割单元的其他商品房分割为数部分分别出售给买受人的销售方式。</w:t>
      </w:r>
    </w:p>
    <w:p>
      <w:pPr>
        <w:pStyle w:val="7"/>
        <w:spacing w:before="29" w:line="340" w:lineRule="auto"/>
        <w:ind w:left="118" w:right="237" w:firstLine="480"/>
        <w:jc w:val="both"/>
        <w:rPr>
          <w:highlight w:val="none"/>
          <w:lang w:eastAsia="zh-CN"/>
        </w:rPr>
      </w:pPr>
      <w:r>
        <w:rPr>
          <w:rFonts w:cs="宋体"/>
          <w:highlight w:val="none"/>
          <w:lang w:eastAsia="zh-CN"/>
        </w:rPr>
        <w:t>10.</w:t>
      </w:r>
      <w:r>
        <w:rPr>
          <w:rFonts w:cs="宋体"/>
          <w:spacing w:val="-51"/>
          <w:highlight w:val="none"/>
          <w:lang w:eastAsia="zh-CN"/>
        </w:rPr>
        <w:t xml:space="preserve"> </w:t>
      </w:r>
      <w:r>
        <w:rPr>
          <w:highlight w:val="none"/>
          <w:lang w:eastAsia="zh-CN"/>
        </w:rPr>
        <w:t>返本销售：是指房地产开发企业以定期向买受人返还购房款的方式销售商品房 的行为。</w:t>
      </w:r>
    </w:p>
    <w:p>
      <w:pPr>
        <w:pStyle w:val="7"/>
        <w:spacing w:before="26" w:line="338" w:lineRule="auto"/>
        <w:ind w:left="118" w:right="237" w:firstLine="480"/>
        <w:jc w:val="both"/>
        <w:rPr>
          <w:highlight w:val="none"/>
          <w:lang w:eastAsia="zh-CN"/>
        </w:rPr>
      </w:pPr>
      <w:r>
        <w:rPr>
          <w:rFonts w:cs="宋体"/>
          <w:highlight w:val="none"/>
          <w:lang w:eastAsia="zh-CN"/>
        </w:rPr>
        <w:t>11.</w:t>
      </w:r>
      <w:r>
        <w:rPr>
          <w:rFonts w:cs="宋体"/>
          <w:spacing w:val="-51"/>
          <w:highlight w:val="none"/>
          <w:lang w:eastAsia="zh-CN"/>
        </w:rPr>
        <w:t xml:space="preserve"> </w:t>
      </w:r>
      <w:r>
        <w:rPr>
          <w:highlight w:val="none"/>
          <w:lang w:eastAsia="zh-CN"/>
        </w:rPr>
        <w:t>售后包租：是指房地产开发企业以在一定期限内承租或者代为出租买受人所购 该企业商品房的方式销售商品房的行为。</w:t>
      </w:r>
    </w:p>
    <w:p>
      <w:pPr>
        <w:pStyle w:val="7"/>
        <w:spacing w:before="29" w:line="338" w:lineRule="auto"/>
        <w:ind w:left="118" w:right="99" w:firstLine="480"/>
        <w:rPr>
          <w:highlight w:val="none"/>
          <w:lang w:eastAsia="zh-CN"/>
        </w:rPr>
      </w:pPr>
      <w:r>
        <w:rPr>
          <w:rFonts w:cs="宋体"/>
          <w:highlight w:val="none"/>
          <w:lang w:eastAsia="zh-CN"/>
        </w:rPr>
        <w:t>12.</w:t>
      </w:r>
      <w:r>
        <w:rPr>
          <w:highlight w:val="none"/>
          <w:lang w:eastAsia="zh-CN"/>
        </w:rPr>
        <w:t xml:space="preserve">全装修住宅：在住宅交付使用前，户内所有功能空间的固定面全部铺装或粉刷 </w:t>
      </w:r>
      <w:r>
        <w:rPr>
          <w:spacing w:val="-5"/>
          <w:highlight w:val="none"/>
          <w:lang w:eastAsia="zh-CN"/>
        </w:rPr>
        <w:t xml:space="preserve">完毕，给水排水、燃气、通风与空调、照明供电以及智能化等系统基本安装到位，厨房、 </w:t>
      </w:r>
      <w:r>
        <w:rPr>
          <w:highlight w:val="none"/>
          <w:lang w:eastAsia="zh-CN"/>
        </w:rPr>
        <w:t>卫生间等基本设施配置完备，满足基本使用功能的住宅。</w:t>
      </w:r>
    </w:p>
    <w:p>
      <w:pPr>
        <w:spacing w:line="338" w:lineRule="auto"/>
        <w:rPr>
          <w:highlight w:val="none"/>
          <w:lang w:eastAsia="zh-CN"/>
        </w:rPr>
        <w:sectPr>
          <w:footerReference r:id="rId6" w:type="default"/>
          <w:pgSz w:w="11910" w:h="16840"/>
          <w:pgMar w:top="1540" w:right="1180" w:bottom="1300" w:left="1300" w:header="0" w:footer="1118" w:gutter="0"/>
          <w:pgNumType w:start="6"/>
          <w:cols w:space="720" w:num="1"/>
        </w:sectPr>
      </w:pPr>
    </w:p>
    <w:p>
      <w:pPr>
        <w:pStyle w:val="2"/>
        <w:spacing w:line="525" w:lineRule="exact"/>
        <w:ind w:left="2432" w:right="2474"/>
        <w:jc w:val="center"/>
        <w:rPr>
          <w:highlight w:val="none"/>
          <w:lang w:eastAsia="zh-CN"/>
        </w:rPr>
      </w:pPr>
      <w:r>
        <w:rPr>
          <w:highlight w:val="none"/>
          <w:lang w:eastAsia="zh-CN"/>
        </w:rPr>
        <w:t>浙江省商品房买卖合同</w:t>
      </w:r>
    </w:p>
    <w:p>
      <w:pPr>
        <w:spacing w:before="50"/>
        <w:ind w:left="2432" w:right="2470"/>
        <w:jc w:val="center"/>
        <w:rPr>
          <w:rFonts w:ascii="宋体" w:hAnsi="宋体" w:eastAsia="宋体" w:cs="宋体"/>
          <w:sz w:val="36"/>
          <w:szCs w:val="36"/>
          <w:highlight w:val="none"/>
          <w:lang w:eastAsia="zh-CN"/>
        </w:rPr>
      </w:pPr>
      <w:r>
        <w:rPr>
          <w:rFonts w:ascii="宋体" w:hAnsi="宋体" w:eastAsia="宋体" w:cs="宋体"/>
          <w:sz w:val="36"/>
          <w:szCs w:val="36"/>
          <w:highlight w:val="none"/>
          <w:lang w:eastAsia="zh-CN"/>
        </w:rPr>
        <w:t>（预售）</w:t>
      </w:r>
    </w:p>
    <w:p>
      <w:pPr>
        <w:spacing w:before="2"/>
        <w:rPr>
          <w:rFonts w:ascii="宋体" w:hAnsi="宋体" w:eastAsia="宋体" w:cs="宋体"/>
          <w:sz w:val="40"/>
          <w:szCs w:val="40"/>
          <w:highlight w:val="none"/>
          <w:lang w:eastAsia="zh-CN"/>
        </w:rPr>
      </w:pPr>
    </w:p>
    <w:p>
      <w:pPr>
        <w:pStyle w:val="7"/>
        <w:spacing w:before="0" w:line="338" w:lineRule="auto"/>
        <w:ind w:left="118" w:right="149" w:firstLine="480"/>
        <w:jc w:val="both"/>
        <w:rPr>
          <w:highlight w:val="none"/>
          <w:lang w:eastAsia="zh-CN"/>
        </w:rPr>
      </w:pPr>
      <w:r>
        <w:rPr>
          <w:spacing w:val="-2"/>
          <w:highlight w:val="none"/>
          <w:lang w:eastAsia="zh-CN"/>
        </w:rPr>
        <w:t>出卖人向买受人出售其开发建设的房屋，双方当事人应当在自愿、平等、公平及诚</w:t>
      </w:r>
      <w:r>
        <w:rPr>
          <w:highlight w:val="none"/>
          <w:lang w:eastAsia="zh-CN"/>
        </w:rPr>
        <w:t xml:space="preserve"> </w:t>
      </w:r>
      <w:r>
        <w:rPr>
          <w:spacing w:val="-2"/>
          <w:highlight w:val="none"/>
          <w:lang w:eastAsia="zh-CN"/>
        </w:rPr>
        <w:t>实信用的基础上，根据《中华人民共和国城市房地产管理法》等法律、法规的规定，就商品房买卖相关内容协商达成一</w:t>
      </w:r>
      <w:r>
        <w:rPr>
          <w:highlight w:val="none"/>
          <w:lang w:eastAsia="zh-CN"/>
        </w:rPr>
        <w:t>致意见，签订本商品房买卖合同。</w:t>
      </w:r>
    </w:p>
    <w:p>
      <w:pPr>
        <w:spacing w:before="1"/>
        <w:rPr>
          <w:rFonts w:ascii="宋体" w:hAnsi="宋体" w:eastAsia="宋体" w:cs="宋体"/>
          <w:sz w:val="17"/>
          <w:szCs w:val="17"/>
          <w:highlight w:val="none"/>
          <w:lang w:eastAsia="zh-CN"/>
        </w:rPr>
      </w:pPr>
    </w:p>
    <w:p>
      <w:pPr>
        <w:pStyle w:val="3"/>
        <w:ind w:left="2432" w:right="2468"/>
        <w:jc w:val="center"/>
        <w:rPr>
          <w:rFonts w:ascii="黑体" w:hAnsi="黑体" w:eastAsia="黑体" w:cs="黑体"/>
          <w:highlight w:val="none"/>
          <w:lang w:eastAsia="zh-CN"/>
        </w:rPr>
      </w:pPr>
      <w:r>
        <w:rPr>
          <w:rFonts w:ascii="黑体" w:hAnsi="黑体" w:eastAsia="黑体" w:cs="黑体"/>
          <w:highlight w:val="none"/>
          <w:lang w:eastAsia="zh-CN"/>
        </w:rPr>
        <w:t>第一章</w:t>
      </w:r>
      <w:r>
        <w:rPr>
          <w:rFonts w:ascii="黑体" w:hAnsi="黑体" w:eastAsia="黑体" w:cs="黑体"/>
          <w:spacing w:val="2"/>
          <w:highlight w:val="none"/>
          <w:lang w:eastAsia="zh-CN"/>
        </w:rPr>
        <w:t xml:space="preserve"> </w:t>
      </w:r>
      <w:r>
        <w:rPr>
          <w:rFonts w:ascii="黑体" w:hAnsi="黑体" w:eastAsia="黑体" w:cs="黑体"/>
          <w:highlight w:val="none"/>
          <w:lang w:eastAsia="zh-CN"/>
        </w:rPr>
        <w:t>合同当事人</w:t>
      </w:r>
    </w:p>
    <w:p>
      <w:pPr>
        <w:spacing w:before="12"/>
        <w:jc w:val="center"/>
        <w:rPr>
          <w:rFonts w:ascii="黑体" w:hAnsi="黑体" w:eastAsia="黑体" w:cs="黑体"/>
          <w:sz w:val="24"/>
          <w:szCs w:val="24"/>
          <w:highlight w:val="none"/>
          <w:lang w:eastAsia="zh-CN"/>
        </w:rPr>
      </w:pPr>
    </w:p>
    <w:p>
      <w:pPr>
        <w:pStyle w:val="7"/>
        <w:tabs>
          <w:tab w:val="left" w:pos="4734"/>
          <w:tab w:val="left" w:pos="9227"/>
        </w:tabs>
        <w:spacing w:before="0" w:line="338" w:lineRule="auto"/>
        <w:ind w:left="118" w:right="99"/>
        <w:rPr>
          <w:rFonts w:ascii="Times New Roman" w:hAnsi="Times New Roman" w:eastAsia="Times New Roman" w:cs="Times New Roman"/>
          <w:highlight w:val="none"/>
          <w:u w:val="single" w:color="000000"/>
          <w:lang w:eastAsia="zh-CN"/>
        </w:rPr>
      </w:pPr>
      <w:r>
        <w:rPr>
          <w:highlight w:val="none"/>
          <w:lang w:eastAsia="zh-CN"/>
        </w:rPr>
        <w:t>出卖人：</w:t>
      </w:r>
      <w:r>
        <w:rPr>
          <w:rFonts w:hint="eastAsia"/>
          <w:highlight w:val="none"/>
          <w:lang w:eastAsia="zh-CN"/>
        </w:rPr>
        <w:t xml:space="preserve"> </w:t>
      </w:r>
      <w:r>
        <w:rPr>
          <w:rFonts w:hint="eastAsia" w:ascii="Times New Roman" w:hAnsi="Times New Roman" w:cs="Times New Roman"/>
          <w:spacing w:val="-1"/>
          <w:highlight w:val="none"/>
          <w:u w:val="single" w:color="000000"/>
          <w:lang w:eastAsia="zh-CN"/>
        </w:rPr>
        <w:t>台州市椒江心海地产开发有限公司</w:t>
      </w:r>
      <w:r>
        <w:rPr>
          <w:rFonts w:ascii="Times New Roman" w:hAnsi="Times New Roman" w:eastAsia="Times New Roman" w:cs="Times New Roman"/>
          <w:highlight w:val="none"/>
          <w:u w:val="single" w:color="000000"/>
          <w:lang w:eastAsia="zh-CN"/>
        </w:rPr>
        <w:tab/>
      </w:r>
    </w:p>
    <w:p>
      <w:pPr>
        <w:pStyle w:val="7"/>
        <w:tabs>
          <w:tab w:val="left" w:pos="4734"/>
          <w:tab w:val="left" w:pos="9227"/>
        </w:tabs>
        <w:spacing w:before="0" w:line="338" w:lineRule="auto"/>
        <w:ind w:left="118" w:right="99"/>
        <w:rPr>
          <w:rFonts w:ascii="Times New Roman" w:hAnsi="Times New Roman" w:eastAsia="Times New Roman" w:cs="Times New Roman"/>
          <w:highlight w:val="none"/>
          <w:u w:val="single" w:color="000000"/>
          <w:lang w:eastAsia="zh-CN"/>
        </w:rPr>
      </w:pPr>
      <w:r>
        <w:rPr>
          <w:rFonts w:ascii="Times New Roman" w:hAnsi="Times New Roman" w:eastAsia="Times New Roman" w:cs="Times New Roman"/>
          <w:highlight w:val="none"/>
          <w:lang w:eastAsia="zh-CN"/>
        </w:rPr>
        <w:t xml:space="preserve"> </w:t>
      </w:r>
      <w:r>
        <w:rPr>
          <w:highlight w:val="none"/>
          <w:lang w:eastAsia="zh-CN"/>
        </w:rPr>
        <w:t>通讯地址：</w:t>
      </w:r>
      <w:r>
        <w:rPr>
          <w:rFonts w:hint="eastAsia" w:ascii="Times New Roman" w:hAnsi="Times New Roman" w:cs="Times New Roman"/>
          <w:spacing w:val="-1"/>
          <w:highlight w:val="none"/>
          <w:u w:val="single" w:color="000000"/>
          <w:lang w:eastAsia="zh-CN"/>
        </w:rPr>
        <w:t>浙江省台州市椒江区葭沚街道云西路399号金茂大厦4楼</w:t>
      </w:r>
      <w:r>
        <w:rPr>
          <w:rFonts w:ascii="Times New Roman" w:hAnsi="Times New Roman" w:eastAsia="Times New Roman" w:cs="Times New Roman"/>
          <w:highlight w:val="none"/>
          <w:u w:val="single" w:color="000000"/>
          <w:lang w:eastAsia="zh-CN"/>
        </w:rPr>
        <w:tab/>
      </w:r>
    </w:p>
    <w:p>
      <w:pPr>
        <w:pStyle w:val="7"/>
        <w:tabs>
          <w:tab w:val="left" w:pos="4734"/>
          <w:tab w:val="left" w:pos="9227"/>
        </w:tabs>
        <w:spacing w:before="0" w:line="338" w:lineRule="auto"/>
        <w:ind w:left="118" w:right="99"/>
        <w:rPr>
          <w:rFonts w:ascii="Times New Roman" w:hAnsi="Times New Roman" w:eastAsia="Times New Roman" w:cs="Times New Roman"/>
          <w:highlight w:val="none"/>
          <w:u w:val="single" w:color="000000"/>
          <w:lang w:eastAsia="zh-CN"/>
        </w:rPr>
      </w:pPr>
      <w:r>
        <w:rPr>
          <w:rFonts w:ascii="Times New Roman" w:hAnsi="Times New Roman" w:eastAsia="Times New Roman" w:cs="Times New Roman"/>
          <w:highlight w:val="none"/>
          <w:lang w:eastAsia="zh-CN"/>
        </w:rPr>
        <w:t xml:space="preserve"> </w:t>
      </w:r>
      <w:r>
        <w:rPr>
          <w:spacing w:val="-1"/>
          <w:highlight w:val="none"/>
          <w:lang w:eastAsia="zh-CN"/>
        </w:rPr>
        <w:t>邮政编码：</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318000</w:t>
      </w:r>
      <w:r>
        <w:rPr>
          <w:rFonts w:ascii="Times New Roman" w:hAnsi="Times New Roman" w:eastAsia="Times New Roman" w:cs="Times New Roman"/>
          <w:spacing w:val="-1"/>
          <w:highlight w:val="none"/>
          <w:u w:val="single" w:color="000000"/>
          <w:lang w:eastAsia="zh-CN"/>
        </w:rPr>
        <w:tab/>
      </w:r>
      <w:r>
        <w:rPr>
          <w:highlight w:val="none"/>
          <w:lang w:eastAsia="zh-CN"/>
        </w:rPr>
        <w:t>电子邮箱：</w:t>
      </w:r>
      <w:r>
        <w:rPr>
          <w:highlight w:val="none"/>
          <w:u w:val="single"/>
          <w:lang w:eastAsia="zh-CN"/>
        </w:rPr>
        <w:t>×</w:t>
      </w:r>
      <w:r>
        <w:rPr>
          <w:rFonts w:ascii="Times New Roman" w:hAnsi="Times New Roman" w:eastAsia="Times New Roman" w:cs="Times New Roman"/>
          <w:highlight w:val="none"/>
          <w:u w:val="single" w:color="000000"/>
          <w:lang w:eastAsia="zh-CN"/>
        </w:rPr>
        <w:tab/>
      </w:r>
    </w:p>
    <w:p>
      <w:pPr>
        <w:pStyle w:val="7"/>
        <w:tabs>
          <w:tab w:val="left" w:pos="4734"/>
          <w:tab w:val="left" w:pos="9227"/>
        </w:tabs>
        <w:spacing w:before="0" w:line="338" w:lineRule="auto"/>
        <w:ind w:left="118" w:right="99"/>
        <w:rPr>
          <w:rFonts w:ascii="Times New Roman" w:hAnsi="Times New Roman" w:cs="Times New Roman"/>
          <w:spacing w:val="-1"/>
          <w:highlight w:val="none"/>
          <w:lang w:eastAsia="zh-CN"/>
        </w:rPr>
      </w:pPr>
      <w:r>
        <w:rPr>
          <w:rFonts w:ascii="Times New Roman" w:hAnsi="Times New Roman" w:eastAsia="Times New Roman" w:cs="Times New Roman"/>
          <w:highlight w:val="none"/>
          <w:lang w:eastAsia="zh-CN"/>
        </w:rPr>
        <w:t xml:space="preserve"> </w:t>
      </w:r>
      <w:r>
        <w:rPr>
          <w:highlight w:val="none"/>
          <w:lang w:eastAsia="zh-CN"/>
        </w:rPr>
        <w:t>统一社会信用代码：</w:t>
      </w:r>
      <w:r>
        <w:rPr>
          <w:rFonts w:hint="eastAsia" w:ascii="Times New Roman" w:hAnsi="Times New Roman" w:cs="Times New Roman"/>
          <w:spacing w:val="-1"/>
          <w:highlight w:val="none"/>
          <w:u w:val="single" w:color="000000"/>
          <w:lang w:eastAsia="zh-CN"/>
        </w:rPr>
        <w:t xml:space="preserve">91331002MA2HH4XC83                                                                            </w:t>
      </w:r>
    </w:p>
    <w:p>
      <w:pPr>
        <w:pStyle w:val="7"/>
        <w:tabs>
          <w:tab w:val="left" w:pos="4734"/>
          <w:tab w:val="left" w:pos="9227"/>
        </w:tabs>
        <w:spacing w:before="0" w:line="338" w:lineRule="auto"/>
        <w:ind w:left="118" w:right="99"/>
        <w:rPr>
          <w:rFonts w:ascii="Times New Roman" w:hAnsi="Times New Roman" w:eastAsia="Times New Roman" w:cs="Times New Roman"/>
          <w:highlight w:val="none"/>
          <w:u w:val="single" w:color="000000"/>
          <w:lang w:eastAsia="zh-CN"/>
        </w:rPr>
      </w:pPr>
      <w:r>
        <w:rPr>
          <w:highlight w:val="none"/>
          <w:lang w:eastAsia="zh-CN"/>
        </w:rPr>
        <w:t>企业资质证书号：</w:t>
      </w:r>
      <w:r>
        <w:rPr>
          <w:rFonts w:hint="eastAsia" w:ascii="Times New Roman" w:hAnsi="Times New Roman" w:cs="Times New Roman"/>
          <w:spacing w:val="-1"/>
          <w:highlight w:val="none"/>
          <w:u w:val="single" w:color="000000"/>
          <w:lang w:eastAsia="zh-CN"/>
        </w:rPr>
        <w:t>浙开</w:t>
      </w:r>
      <w:r>
        <w:rPr>
          <w:rFonts w:hint="eastAsia" w:ascii="Times New Roman" w:hAnsi="Times New Roman" w:cs="Times New Roman"/>
          <w:spacing w:val="-1"/>
          <w:highlight w:val="none"/>
          <w:u w:val="single" w:color="000000"/>
          <w:lang w:val="en-US" w:eastAsia="zh-CN"/>
        </w:rPr>
        <w:t>二1001-2020-2022-0123</w:t>
      </w:r>
      <w:r>
        <w:rPr>
          <w:rFonts w:hint="eastAsia" w:ascii="Times New Roman" w:hAnsi="Times New Roman" w:cs="Times New Roman"/>
          <w:spacing w:val="-1"/>
          <w:highlight w:val="none"/>
          <w:u w:val="single" w:color="000000"/>
          <w:lang w:eastAsia="zh-CN"/>
        </w:rPr>
        <w:t>号</w:t>
      </w:r>
      <w:r>
        <w:rPr>
          <w:rFonts w:ascii="Times New Roman" w:hAnsi="Times New Roman" w:eastAsia="Times New Roman" w:cs="Times New Roman"/>
          <w:highlight w:val="none"/>
          <w:u w:val="single" w:color="000000"/>
          <w:lang w:eastAsia="zh-CN"/>
        </w:rPr>
        <w:tab/>
      </w:r>
    </w:p>
    <w:p>
      <w:pPr>
        <w:pStyle w:val="7"/>
        <w:tabs>
          <w:tab w:val="left" w:pos="4734"/>
          <w:tab w:val="left" w:pos="9227"/>
        </w:tabs>
        <w:spacing w:before="0" w:line="338" w:lineRule="auto"/>
        <w:ind w:left="118" w:right="99"/>
        <w:rPr>
          <w:rFonts w:ascii="Times New Roman" w:hAnsi="Times New Roman" w:eastAsia="Times New Roman" w:cs="Times New Roman"/>
          <w:highlight w:val="none"/>
          <w:u w:val="single" w:color="000000"/>
          <w:lang w:eastAsia="zh-CN"/>
        </w:rPr>
      </w:pPr>
      <w:r>
        <w:rPr>
          <w:rFonts w:ascii="Times New Roman" w:hAnsi="Times New Roman" w:eastAsia="Times New Roman" w:cs="Times New Roman"/>
          <w:highlight w:val="none"/>
          <w:lang w:eastAsia="zh-CN"/>
        </w:rPr>
        <w:t xml:space="preserve"> </w:t>
      </w:r>
      <w:r>
        <w:rPr>
          <w:spacing w:val="-1"/>
          <w:highlight w:val="none"/>
          <w:lang w:eastAsia="zh-CN"/>
        </w:rPr>
        <w:t>法定代表人：</w:t>
      </w:r>
      <w:r>
        <w:rPr>
          <w:rFonts w:hint="eastAsia" w:ascii="Times New Roman" w:hAnsi="Times New Roman" w:cs="Times New Roman"/>
          <w:spacing w:val="-1"/>
          <w:highlight w:val="none"/>
          <w:u w:val="single" w:color="000000"/>
          <w:lang w:eastAsia="zh-CN"/>
        </w:rPr>
        <w:t>崔建德</w:t>
      </w:r>
      <w:r>
        <w:rPr>
          <w:rFonts w:ascii="Times New Roman" w:hAnsi="Times New Roman" w:cs="Times New Roman"/>
          <w:spacing w:val="-1"/>
          <w:highlight w:val="none"/>
          <w:u w:val="single" w:color="000000"/>
          <w:lang w:eastAsia="zh-CN"/>
        </w:rPr>
        <w:t xml:space="preserve"> </w:t>
      </w:r>
      <w:r>
        <w:rPr>
          <w:rFonts w:ascii="Times New Roman" w:hAnsi="Times New Roman" w:eastAsia="Times New Roman" w:cs="Times New Roman"/>
          <w:spacing w:val="-1"/>
          <w:highlight w:val="none"/>
          <w:u w:val="single" w:color="000000"/>
          <w:lang w:eastAsia="zh-CN"/>
        </w:rPr>
        <w:tab/>
      </w:r>
      <w:r>
        <w:rPr>
          <w:highlight w:val="none"/>
          <w:lang w:eastAsia="zh-CN"/>
        </w:rPr>
        <w:t>联系电话：</w:t>
      </w:r>
      <w:r>
        <w:rPr>
          <w:rFonts w:hint="eastAsia" w:ascii="Times New Roman" w:hAnsi="Times New Roman" w:cs="Times New Roman"/>
          <w:spacing w:val="-1"/>
          <w:highlight w:val="none"/>
          <w:u w:val="single" w:color="000000"/>
          <w:lang w:eastAsia="zh-CN"/>
        </w:rPr>
        <w:t>0576-88031555</w:t>
      </w:r>
      <w:r>
        <w:rPr>
          <w:rFonts w:ascii="Times New Roman" w:hAnsi="Times New Roman" w:eastAsia="Times New Roman" w:cs="Times New Roman"/>
          <w:highlight w:val="none"/>
          <w:u w:val="single" w:color="000000"/>
          <w:lang w:eastAsia="zh-CN"/>
        </w:rPr>
        <w:tab/>
      </w:r>
    </w:p>
    <w:p>
      <w:pPr>
        <w:pStyle w:val="7"/>
        <w:tabs>
          <w:tab w:val="left" w:pos="4734"/>
          <w:tab w:val="left" w:pos="9227"/>
        </w:tabs>
        <w:spacing w:before="0" w:line="338" w:lineRule="auto"/>
        <w:ind w:left="118" w:right="99"/>
        <w:rPr>
          <w:rFonts w:ascii="Times New Roman" w:hAnsi="Times New Roman" w:eastAsia="Times New Roman" w:cs="Times New Roman"/>
          <w:highlight w:val="none"/>
          <w:u w:val="single" w:color="000000"/>
          <w:lang w:eastAsia="zh-CN"/>
        </w:rPr>
      </w:pPr>
      <w:r>
        <w:rPr>
          <w:rFonts w:ascii="Times New Roman" w:hAnsi="Times New Roman" w:eastAsia="Times New Roman" w:cs="Times New Roman"/>
          <w:highlight w:val="none"/>
          <w:lang w:eastAsia="zh-CN"/>
        </w:rPr>
        <w:t xml:space="preserve"> </w:t>
      </w:r>
      <w:r>
        <w:rPr>
          <w:spacing w:val="-1"/>
          <w:highlight w:val="none"/>
          <w:lang w:eastAsia="zh-CN"/>
        </w:rPr>
        <w:t>委托代理人：</w:t>
      </w:r>
      <w:r>
        <w:rPr>
          <w:rFonts w:ascii="Times New Roman" w:hAnsi="Times New Roman" w:eastAsia="Times New Roman" w:cs="Times New Roman"/>
          <w:spacing w:val="-1"/>
          <w:highlight w:val="none"/>
          <w:u w:val="single"/>
          <w:lang w:eastAsia="zh-CN"/>
        </w:rPr>
        <w:t xml:space="preserve"> </w:t>
      </w:r>
      <w:r>
        <w:rPr>
          <w:highlight w:val="none"/>
          <w:u w:val="single"/>
          <w:lang w:eastAsia="zh-CN"/>
        </w:rPr>
        <w:t>×</w:t>
      </w:r>
      <w:r>
        <w:rPr>
          <w:rFonts w:ascii="Times New Roman" w:hAnsi="Times New Roman" w:eastAsia="Times New Roman" w:cs="Times New Roman"/>
          <w:spacing w:val="-1"/>
          <w:highlight w:val="none"/>
          <w:u w:val="single" w:color="000000"/>
          <w:lang w:eastAsia="zh-CN"/>
        </w:rPr>
        <w:tab/>
      </w:r>
      <w:r>
        <w:rPr>
          <w:highlight w:val="none"/>
          <w:lang w:eastAsia="zh-CN"/>
        </w:rPr>
        <w:t>联系电话：</w:t>
      </w:r>
      <w:r>
        <w:rPr>
          <w:highlight w:val="none"/>
          <w:u w:val="single"/>
          <w:lang w:eastAsia="zh-CN"/>
        </w:rPr>
        <w:t>×</w:t>
      </w:r>
      <w:r>
        <w:rPr>
          <w:rFonts w:ascii="Times New Roman" w:hAnsi="Times New Roman" w:eastAsia="Times New Roman" w:cs="Times New Roman"/>
          <w:highlight w:val="none"/>
          <w:u w:val="single" w:color="000000"/>
          <w:lang w:eastAsia="zh-CN"/>
        </w:rPr>
        <w:tab/>
      </w:r>
    </w:p>
    <w:p>
      <w:pPr>
        <w:pStyle w:val="7"/>
        <w:tabs>
          <w:tab w:val="left" w:pos="4734"/>
          <w:tab w:val="left" w:pos="9227"/>
        </w:tabs>
        <w:spacing w:before="0" w:line="338" w:lineRule="auto"/>
        <w:ind w:left="118" w:right="99"/>
        <w:rPr>
          <w:rFonts w:ascii="Times New Roman" w:hAnsi="Times New Roman" w:eastAsia="Times New Roman" w:cs="Times New Roman"/>
          <w:highlight w:val="none"/>
          <w:u w:val="single" w:color="000000"/>
          <w:lang w:eastAsia="zh-CN"/>
        </w:rPr>
      </w:pPr>
      <w:r>
        <w:rPr>
          <w:rFonts w:ascii="Times New Roman" w:hAnsi="Times New Roman" w:eastAsia="Times New Roman" w:cs="Times New Roman"/>
          <w:highlight w:val="none"/>
          <w:lang w:eastAsia="zh-CN"/>
        </w:rPr>
        <w:t xml:space="preserve"> </w:t>
      </w:r>
      <w:r>
        <w:rPr>
          <w:highlight w:val="none"/>
          <w:lang w:eastAsia="zh-CN"/>
        </w:rPr>
        <w:t>委托销售经纪机构：</w:t>
      </w:r>
      <w:r>
        <w:rPr>
          <w:highlight w:val="none"/>
          <w:u w:val="single"/>
          <w:lang w:eastAsia="zh-CN"/>
        </w:rPr>
        <w:t>×</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p>
    <w:p>
      <w:pPr>
        <w:pStyle w:val="7"/>
        <w:tabs>
          <w:tab w:val="left" w:pos="4734"/>
          <w:tab w:val="left" w:pos="9227"/>
        </w:tabs>
        <w:spacing w:before="0" w:line="338" w:lineRule="auto"/>
        <w:ind w:left="118" w:right="99"/>
        <w:rPr>
          <w:rFonts w:ascii="Times New Roman" w:hAnsi="Times New Roman" w:eastAsia="Times New Roman" w:cs="Times New Roman"/>
          <w:highlight w:val="none"/>
          <w:u w:val="single" w:color="000000"/>
          <w:lang w:eastAsia="zh-CN"/>
        </w:rPr>
      </w:pPr>
      <w:r>
        <w:rPr>
          <w:rFonts w:ascii="Times New Roman" w:hAnsi="Times New Roman" w:eastAsia="Times New Roman" w:cs="Times New Roman"/>
          <w:highlight w:val="none"/>
          <w:lang w:eastAsia="zh-CN"/>
        </w:rPr>
        <w:t xml:space="preserve"> </w:t>
      </w:r>
      <w:r>
        <w:rPr>
          <w:highlight w:val="none"/>
          <w:lang w:eastAsia="zh-CN"/>
        </w:rPr>
        <w:t>通讯地址：</w:t>
      </w:r>
      <w:r>
        <w:rPr>
          <w:highlight w:val="none"/>
          <w:u w:val="single"/>
          <w:lang w:eastAsia="zh-CN"/>
        </w:rPr>
        <w:t>×</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p>
    <w:p>
      <w:pPr>
        <w:pStyle w:val="7"/>
        <w:tabs>
          <w:tab w:val="left" w:pos="4734"/>
          <w:tab w:val="left" w:pos="9227"/>
        </w:tabs>
        <w:spacing w:before="0" w:line="338" w:lineRule="auto"/>
        <w:ind w:left="118" w:right="99"/>
        <w:rPr>
          <w:rFonts w:ascii="Times New Roman" w:hAnsi="Times New Roman" w:eastAsia="Times New Roman" w:cs="Times New Roman"/>
          <w:highlight w:val="none"/>
          <w:u w:val="single" w:color="000000"/>
          <w:lang w:eastAsia="zh-CN"/>
        </w:rPr>
      </w:pPr>
      <w:r>
        <w:rPr>
          <w:rFonts w:ascii="Times New Roman" w:hAnsi="Times New Roman" w:eastAsia="Times New Roman" w:cs="Times New Roman"/>
          <w:highlight w:val="none"/>
          <w:lang w:eastAsia="zh-CN"/>
        </w:rPr>
        <w:t xml:space="preserve"> </w:t>
      </w:r>
      <w:r>
        <w:rPr>
          <w:highlight w:val="none"/>
          <w:lang w:eastAsia="zh-CN"/>
        </w:rPr>
        <w:t>邮政编码：</w:t>
      </w:r>
      <w:r>
        <w:rPr>
          <w:highlight w:val="none"/>
          <w:u w:val="single"/>
          <w:lang w:eastAsia="zh-CN"/>
        </w:rPr>
        <w:t>×</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p>
    <w:p>
      <w:pPr>
        <w:pStyle w:val="7"/>
        <w:tabs>
          <w:tab w:val="left" w:pos="4734"/>
          <w:tab w:val="left" w:pos="9227"/>
        </w:tabs>
        <w:spacing w:before="0" w:line="338" w:lineRule="auto"/>
        <w:ind w:left="118" w:right="99"/>
        <w:rPr>
          <w:rFonts w:ascii="Times New Roman" w:hAnsi="Times New Roman" w:eastAsia="Times New Roman" w:cs="Times New Roman"/>
          <w:highlight w:val="none"/>
          <w:u w:val="single" w:color="000000"/>
          <w:lang w:eastAsia="zh-CN"/>
        </w:rPr>
      </w:pPr>
      <w:r>
        <w:rPr>
          <w:rFonts w:ascii="Times New Roman" w:hAnsi="Times New Roman" w:eastAsia="Times New Roman" w:cs="Times New Roman"/>
          <w:highlight w:val="none"/>
          <w:lang w:eastAsia="zh-CN"/>
        </w:rPr>
        <w:t xml:space="preserve"> </w:t>
      </w:r>
      <w:r>
        <w:rPr>
          <w:highlight w:val="none"/>
          <w:lang w:eastAsia="zh-CN"/>
        </w:rPr>
        <w:t>经纪机构统一社会信用代码：</w:t>
      </w:r>
      <w:r>
        <w:rPr>
          <w:highlight w:val="none"/>
          <w:u w:val="single"/>
          <w:lang w:eastAsia="zh-CN"/>
        </w:rPr>
        <w:t>×</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p>
    <w:p>
      <w:pPr>
        <w:pStyle w:val="7"/>
        <w:tabs>
          <w:tab w:val="left" w:pos="4734"/>
          <w:tab w:val="left" w:pos="9227"/>
        </w:tabs>
        <w:spacing w:before="0" w:line="338" w:lineRule="auto"/>
        <w:ind w:left="118" w:right="99"/>
        <w:rPr>
          <w:rFonts w:ascii="Times New Roman" w:hAnsi="Times New Roman" w:cs="Times New Roman"/>
          <w:highlight w:val="none"/>
          <w:u w:val="single"/>
          <w:lang w:eastAsia="zh-CN"/>
        </w:rPr>
      </w:pPr>
      <w:r>
        <w:rPr>
          <w:rFonts w:ascii="Times New Roman" w:hAnsi="Times New Roman" w:eastAsia="Times New Roman" w:cs="Times New Roman"/>
          <w:highlight w:val="none"/>
          <w:lang w:eastAsia="zh-CN"/>
        </w:rPr>
        <w:t xml:space="preserve"> </w:t>
      </w:r>
      <w:r>
        <w:rPr>
          <w:spacing w:val="-1"/>
          <w:highlight w:val="none"/>
          <w:lang w:eastAsia="zh-CN"/>
        </w:rPr>
        <w:t>法定代表人：</w:t>
      </w:r>
      <w:r>
        <w:rPr>
          <w:rFonts w:ascii="Times New Roman" w:hAnsi="Times New Roman" w:eastAsia="Times New Roman" w:cs="Times New Roman"/>
          <w:spacing w:val="-1"/>
          <w:highlight w:val="none"/>
          <w:u w:val="single" w:color="000000"/>
          <w:lang w:eastAsia="zh-CN"/>
        </w:rPr>
        <w:t xml:space="preserve"> </w:t>
      </w:r>
      <w:r>
        <w:rPr>
          <w:highlight w:val="none"/>
          <w:u w:val="single"/>
          <w:lang w:eastAsia="zh-CN"/>
        </w:rPr>
        <w:t>×</w:t>
      </w:r>
      <w:r>
        <w:rPr>
          <w:rFonts w:ascii="Times New Roman" w:hAnsi="Times New Roman" w:eastAsia="Times New Roman" w:cs="Times New Roman"/>
          <w:spacing w:val="-1"/>
          <w:highlight w:val="none"/>
          <w:u w:val="single" w:color="000000"/>
          <w:lang w:eastAsia="zh-CN"/>
        </w:rPr>
        <w:tab/>
      </w:r>
      <w:r>
        <w:rPr>
          <w:highlight w:val="none"/>
          <w:lang w:eastAsia="zh-CN"/>
        </w:rPr>
        <w:t>联系电话：</w:t>
      </w:r>
      <w:r>
        <w:rPr>
          <w:highlight w:val="none"/>
          <w:u w:val="single"/>
          <w:lang w:eastAsia="zh-CN"/>
        </w:rPr>
        <w:t>×</w:t>
      </w:r>
      <w:r>
        <w:rPr>
          <w:rFonts w:hint="eastAsia"/>
          <w:highlight w:val="none"/>
          <w:u w:val="single"/>
          <w:lang w:eastAsia="zh-CN"/>
        </w:rPr>
        <w:t xml:space="preserve">                            </w:t>
      </w:r>
    </w:p>
    <w:p>
      <w:pPr>
        <w:rPr>
          <w:rFonts w:ascii="Times New Roman" w:hAnsi="Times New Roman" w:eastAsia="Times New Roman" w:cs="Times New Roman"/>
          <w:sz w:val="20"/>
          <w:szCs w:val="20"/>
          <w:highlight w:val="none"/>
          <w:lang w:eastAsia="zh-CN"/>
        </w:rPr>
      </w:pPr>
    </w:p>
    <w:p>
      <w:pPr>
        <w:spacing w:before="8"/>
        <w:rPr>
          <w:rFonts w:ascii="Times New Roman" w:hAnsi="Times New Roman" w:eastAsia="Times New Roman" w:cs="Times New Roman"/>
          <w:sz w:val="18"/>
          <w:szCs w:val="18"/>
          <w:highlight w:val="none"/>
          <w:lang w:eastAsia="zh-CN"/>
        </w:rPr>
      </w:pPr>
    </w:p>
    <w:p>
      <w:pPr>
        <w:pStyle w:val="7"/>
        <w:tabs>
          <w:tab w:val="left" w:pos="9244"/>
        </w:tabs>
        <w:spacing w:before="26"/>
        <w:ind w:left="118"/>
        <w:jc w:val="both"/>
        <w:rPr>
          <w:rFonts w:ascii="Times New Roman" w:hAnsi="Times New Roman" w:eastAsia="Times New Roman" w:cs="Times New Roman"/>
          <w:highlight w:val="none"/>
          <w:lang w:eastAsia="zh-CN"/>
        </w:rPr>
      </w:pPr>
      <w:r>
        <w:rPr>
          <w:highlight w:val="none"/>
          <w:lang w:eastAsia="zh-CN"/>
        </w:rPr>
        <w:t>买受人：</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pStyle w:val="7"/>
        <w:tabs>
          <w:tab w:val="left" w:pos="9244"/>
        </w:tabs>
        <w:ind w:left="118"/>
        <w:jc w:val="both"/>
        <w:rPr>
          <w:rFonts w:ascii="Times New Roman" w:hAnsi="Times New Roman" w:eastAsia="Times New Roman" w:cs="Times New Roman"/>
          <w:highlight w:val="none"/>
          <w:lang w:eastAsia="zh-CN"/>
        </w:rPr>
      </w:pPr>
      <w:r>
        <w:rPr>
          <w:highlight w:val="none"/>
          <w:lang w:eastAsia="zh-CN"/>
        </w:rPr>
        <w:t>【法定代表人】【负责人】：</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pStyle w:val="7"/>
        <w:tabs>
          <w:tab w:val="left" w:pos="2038"/>
          <w:tab w:val="left" w:pos="4614"/>
          <w:tab w:val="left" w:pos="6414"/>
          <w:tab w:val="left" w:pos="9227"/>
        </w:tabs>
        <w:spacing w:line="338" w:lineRule="auto"/>
        <w:ind w:left="118" w:right="99"/>
        <w:jc w:val="both"/>
        <w:rPr>
          <w:rFonts w:ascii="Times New Roman" w:hAnsi="Times New Roman" w:eastAsia="Times New Roman" w:cs="Times New Roman"/>
          <w:highlight w:val="none"/>
          <w:lang w:eastAsia="zh-CN"/>
        </w:rPr>
      </w:pPr>
      <w:r>
        <w:rPr>
          <w:highlight w:val="none"/>
          <w:lang w:eastAsia="zh-CN"/>
        </w:rPr>
        <w:t>【国籍】【户籍所在地】：</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lang w:eastAsia="zh-CN"/>
        </w:rPr>
        <w:t xml:space="preserve"> </w:t>
      </w:r>
    </w:p>
    <w:p>
      <w:pPr>
        <w:pStyle w:val="7"/>
        <w:tabs>
          <w:tab w:val="left" w:pos="2038"/>
          <w:tab w:val="left" w:pos="4614"/>
          <w:tab w:val="left" w:pos="6414"/>
          <w:tab w:val="left" w:pos="9227"/>
        </w:tabs>
        <w:spacing w:line="338" w:lineRule="auto"/>
        <w:ind w:left="118" w:right="99"/>
        <w:jc w:val="both"/>
        <w:rPr>
          <w:rFonts w:ascii="Times New Roman" w:hAnsi="Times New Roman" w:eastAsia="Times New Roman" w:cs="Times New Roman"/>
          <w:highlight w:val="none"/>
          <w:u w:val="single" w:color="000000"/>
          <w:lang w:eastAsia="zh-CN"/>
        </w:rPr>
      </w:pPr>
      <w:r>
        <w:rPr>
          <w:highlight w:val="none"/>
          <w:lang w:eastAsia="zh-CN"/>
        </w:rPr>
        <w:t>证件类型：【居民身份证】【护照】【营业执照】【</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】，证号：</w:t>
      </w:r>
      <w:r>
        <w:rPr>
          <w:rFonts w:ascii="Times New Roman" w:hAnsi="Times New Roman" w:eastAsia="Times New Roman" w:cs="Times New Roman"/>
          <w:highlight w:val="none"/>
          <w:u w:val="single" w:color="000000"/>
          <w:lang w:eastAsia="zh-CN"/>
        </w:rPr>
        <w:tab/>
      </w:r>
    </w:p>
    <w:p>
      <w:pPr>
        <w:pStyle w:val="7"/>
        <w:tabs>
          <w:tab w:val="left" w:pos="2038"/>
          <w:tab w:val="left" w:pos="4614"/>
          <w:tab w:val="left" w:pos="6414"/>
          <w:tab w:val="left" w:pos="9227"/>
        </w:tabs>
        <w:spacing w:line="338" w:lineRule="auto"/>
        <w:ind w:left="118" w:right="99"/>
        <w:jc w:val="both"/>
        <w:rPr>
          <w:rFonts w:ascii="Times New Roman" w:hAnsi="Times New Roman" w:eastAsia="Times New Roman" w:cs="Times New Roman"/>
          <w:w w:val="28"/>
          <w:highlight w:val="none"/>
          <w:u w:val="single" w:color="000000"/>
          <w:lang w:eastAsia="zh-CN"/>
        </w:rPr>
      </w:pPr>
      <w:r>
        <w:rPr>
          <w:rFonts w:ascii="Times New Roman" w:hAnsi="Times New Roman" w:eastAsia="Times New Roman" w:cs="Times New Roman"/>
          <w:highlight w:val="none"/>
          <w:lang w:eastAsia="zh-CN"/>
        </w:rPr>
        <w:t xml:space="preserve"> </w:t>
      </w:r>
      <w:r>
        <w:rPr>
          <w:spacing w:val="-1"/>
          <w:highlight w:val="none"/>
          <w:lang w:eastAsia="zh-CN"/>
        </w:rPr>
        <w:t>出生日期：</w:t>
      </w:r>
      <w:r>
        <w:rPr>
          <w:rFonts w:ascii="Times New Roman" w:hAnsi="Times New Roman" w:eastAsia="Times New Roman" w:cs="Times New Roman"/>
          <w:spacing w:val="-1"/>
          <w:highlight w:val="none"/>
          <w:u w:val="single" w:color="000000"/>
          <w:lang w:eastAsia="zh-CN"/>
        </w:rPr>
        <w:t xml:space="preserve"> </w:t>
      </w:r>
      <w:r>
        <w:rPr>
          <w:rFonts w:ascii="Times New Roman" w:hAnsi="Times New Roman" w:eastAsia="Times New Roman" w:cs="Times New Roman"/>
          <w:spacing w:val="-1"/>
          <w:highlight w:val="none"/>
          <w:u w:val="single" w:color="000000"/>
          <w:lang w:eastAsia="zh-CN"/>
        </w:rPr>
        <w:tab/>
      </w:r>
      <w:r>
        <w:rPr>
          <w:highlight w:val="none"/>
          <w:lang w:eastAsia="zh-CN"/>
        </w:rPr>
        <w:t>年</w:t>
      </w:r>
      <w:r>
        <w:rPr>
          <w:highlight w:val="none"/>
          <w:u w:val="single"/>
          <w:lang w:eastAsia="zh-CN"/>
        </w:rPr>
        <w:t xml:space="preserve">    </w:t>
      </w:r>
      <w:r>
        <w:rPr>
          <w:highlight w:val="none"/>
          <w:lang w:eastAsia="zh-CN"/>
        </w:rPr>
        <w:t>月</w:t>
      </w:r>
      <w:r>
        <w:rPr>
          <w:highlight w:val="none"/>
          <w:u w:val="single"/>
          <w:lang w:eastAsia="zh-CN"/>
        </w:rPr>
        <w:t xml:space="preserve">    </w:t>
      </w:r>
      <w:r>
        <w:rPr>
          <w:highlight w:val="none"/>
          <w:lang w:eastAsia="zh-CN"/>
        </w:rPr>
        <w:t>日，性别：</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w w:val="28"/>
          <w:highlight w:val="none"/>
          <w:u w:val="single" w:color="000000"/>
          <w:lang w:eastAsia="zh-CN"/>
        </w:rPr>
        <w:t xml:space="preserve"> </w:t>
      </w:r>
    </w:p>
    <w:p>
      <w:pPr>
        <w:pStyle w:val="7"/>
        <w:tabs>
          <w:tab w:val="left" w:pos="2038"/>
          <w:tab w:val="left" w:pos="4614"/>
          <w:tab w:val="left" w:pos="6414"/>
          <w:tab w:val="left" w:pos="9227"/>
        </w:tabs>
        <w:spacing w:line="338" w:lineRule="auto"/>
        <w:ind w:left="118" w:right="99"/>
        <w:jc w:val="both"/>
        <w:rPr>
          <w:rFonts w:ascii="Times New Roman" w:hAnsi="Times New Roman" w:eastAsia="Times New Roman" w:cs="Times New Roman"/>
          <w:highlight w:val="none"/>
          <w:lang w:eastAsia="zh-CN"/>
        </w:rPr>
      </w:pPr>
      <w:r>
        <w:rPr>
          <w:rFonts w:ascii="Times New Roman" w:hAnsi="Times New Roman" w:eastAsia="Times New Roman" w:cs="Times New Roman"/>
          <w:highlight w:val="none"/>
          <w:lang w:eastAsia="zh-CN"/>
        </w:rPr>
        <w:t xml:space="preserve"> </w:t>
      </w:r>
      <w:r>
        <w:rPr>
          <w:highlight w:val="none"/>
          <w:lang w:eastAsia="zh-CN"/>
        </w:rPr>
        <w:t>通讯地址：</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lang w:eastAsia="zh-CN"/>
        </w:rPr>
        <w:t xml:space="preserve"> </w:t>
      </w:r>
    </w:p>
    <w:p>
      <w:pPr>
        <w:pStyle w:val="7"/>
        <w:tabs>
          <w:tab w:val="left" w:pos="2038"/>
          <w:tab w:val="left" w:pos="4614"/>
          <w:tab w:val="left" w:pos="6414"/>
          <w:tab w:val="left" w:pos="9227"/>
        </w:tabs>
        <w:spacing w:line="338" w:lineRule="auto"/>
        <w:ind w:left="118" w:right="99"/>
        <w:jc w:val="both"/>
        <w:rPr>
          <w:rFonts w:ascii="Times New Roman" w:hAnsi="Times New Roman" w:eastAsia="Times New Roman" w:cs="Times New Roman"/>
          <w:highlight w:val="none"/>
          <w:lang w:eastAsia="zh-CN"/>
        </w:rPr>
      </w:pPr>
      <w:r>
        <w:rPr>
          <w:spacing w:val="-1"/>
          <w:highlight w:val="none"/>
          <w:lang w:eastAsia="zh-CN"/>
        </w:rPr>
        <w:t>邮政编码：</w:t>
      </w:r>
      <w:r>
        <w:rPr>
          <w:rFonts w:ascii="Times New Roman" w:hAnsi="Times New Roman" w:eastAsia="Times New Roman" w:cs="Times New Roman"/>
          <w:spacing w:val="-1"/>
          <w:highlight w:val="none"/>
          <w:u w:val="single" w:color="000000"/>
          <w:lang w:eastAsia="zh-CN"/>
        </w:rPr>
        <w:t xml:space="preserve"> </w:t>
      </w:r>
      <w:r>
        <w:rPr>
          <w:rFonts w:ascii="Times New Roman" w:hAnsi="Times New Roman" w:eastAsia="Times New Roman" w:cs="Times New Roman"/>
          <w:spacing w:val="-1"/>
          <w:highlight w:val="none"/>
          <w:u w:val="single" w:color="000000"/>
          <w:lang w:eastAsia="zh-CN"/>
        </w:rPr>
        <w:tab/>
      </w:r>
      <w:r>
        <w:rPr>
          <w:rFonts w:ascii="Times New Roman" w:hAnsi="Times New Roman" w:eastAsia="Times New Roman" w:cs="Times New Roman"/>
          <w:spacing w:val="-1"/>
          <w:highlight w:val="none"/>
          <w:u w:val="single" w:color="000000"/>
          <w:lang w:eastAsia="zh-CN"/>
        </w:rPr>
        <w:tab/>
      </w:r>
      <w:r>
        <w:rPr>
          <w:highlight w:val="none"/>
          <w:lang w:eastAsia="zh-CN"/>
        </w:rPr>
        <w:t>联系电话：</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w w:val="28"/>
          <w:highlight w:val="none"/>
          <w:u w:val="single" w:color="000000"/>
          <w:lang w:eastAsia="zh-CN"/>
        </w:rPr>
        <w:t xml:space="preserve"> </w:t>
      </w:r>
    </w:p>
    <w:p>
      <w:pPr>
        <w:pStyle w:val="7"/>
        <w:tabs>
          <w:tab w:val="left" w:pos="9244"/>
        </w:tabs>
        <w:spacing w:before="29"/>
        <w:ind w:left="118"/>
        <w:jc w:val="both"/>
        <w:rPr>
          <w:rFonts w:ascii="Times New Roman" w:hAnsi="Times New Roman" w:eastAsia="Times New Roman" w:cs="Times New Roman"/>
          <w:highlight w:val="none"/>
        </w:rPr>
      </w:pPr>
      <w:r>
        <w:rPr>
          <w:highlight w:val="none"/>
        </w:rPr>
        <w:t>【委托代理人】【法定代理人】：</w:t>
      </w:r>
      <w:r>
        <w:rPr>
          <w:rFonts w:ascii="Times New Roman" w:hAnsi="Times New Roman" w:eastAsia="Times New Roman" w:cs="Times New Roman"/>
          <w:highlight w:val="none"/>
          <w:u w:val="single" w:color="000000"/>
        </w:rPr>
        <w:t xml:space="preserve"> </w:t>
      </w:r>
      <w:r>
        <w:rPr>
          <w:rFonts w:ascii="Times New Roman" w:hAnsi="Times New Roman" w:eastAsia="Times New Roman" w:cs="Times New Roman"/>
          <w:highlight w:val="none"/>
          <w:u w:val="single" w:color="000000"/>
        </w:rPr>
        <w:tab/>
      </w:r>
    </w:p>
    <w:p>
      <w:pPr>
        <w:pStyle w:val="7"/>
        <w:tabs>
          <w:tab w:val="left" w:pos="2038"/>
          <w:tab w:val="left" w:pos="4799"/>
          <w:tab w:val="left" w:pos="6414"/>
          <w:tab w:val="left" w:pos="9227"/>
        </w:tabs>
        <w:spacing w:before="0" w:line="338" w:lineRule="auto"/>
        <w:ind w:left="118" w:right="179"/>
        <w:jc w:val="both"/>
        <w:rPr>
          <w:rFonts w:ascii="Times New Roman" w:hAnsi="Times New Roman" w:eastAsia="Times New Roman" w:cs="Times New Roman"/>
          <w:highlight w:val="none"/>
          <w:lang w:eastAsia="zh-CN"/>
        </w:rPr>
      </w:pPr>
      <w:r>
        <w:rPr>
          <w:highlight w:val="none"/>
          <w:lang w:eastAsia="zh-CN"/>
        </w:rPr>
        <w:t>【国籍】【户籍所在地】：</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lang w:eastAsia="zh-CN"/>
        </w:rPr>
        <w:t xml:space="preserve"> </w:t>
      </w:r>
    </w:p>
    <w:p>
      <w:pPr>
        <w:pStyle w:val="7"/>
        <w:tabs>
          <w:tab w:val="left" w:pos="2038"/>
          <w:tab w:val="left" w:pos="4799"/>
          <w:tab w:val="left" w:pos="6414"/>
          <w:tab w:val="left" w:pos="9227"/>
        </w:tabs>
        <w:spacing w:before="0" w:line="338" w:lineRule="auto"/>
        <w:ind w:left="118" w:right="179"/>
        <w:jc w:val="both"/>
        <w:rPr>
          <w:rFonts w:ascii="Times New Roman" w:hAnsi="Times New Roman" w:eastAsia="Times New Roman" w:cs="Times New Roman"/>
          <w:highlight w:val="none"/>
          <w:lang w:eastAsia="zh-CN"/>
        </w:rPr>
      </w:pPr>
      <w:r>
        <w:rPr>
          <w:highlight w:val="none"/>
          <w:lang w:eastAsia="zh-CN"/>
        </w:rPr>
        <w:t>证件类型：【居民身份证】【护照】【营业执照】【</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】，证号：</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lang w:eastAsia="zh-CN"/>
        </w:rPr>
        <w:t xml:space="preserve"> </w:t>
      </w:r>
    </w:p>
    <w:p>
      <w:pPr>
        <w:pStyle w:val="7"/>
        <w:tabs>
          <w:tab w:val="left" w:pos="2038"/>
          <w:tab w:val="left" w:pos="4799"/>
          <w:tab w:val="left" w:pos="6414"/>
          <w:tab w:val="left" w:pos="9227"/>
        </w:tabs>
        <w:spacing w:before="0" w:line="338" w:lineRule="auto"/>
        <w:ind w:left="118" w:right="179"/>
        <w:jc w:val="both"/>
        <w:rPr>
          <w:rFonts w:ascii="Times New Roman" w:hAnsi="Times New Roman" w:eastAsia="Times New Roman" w:cs="Times New Roman"/>
          <w:highlight w:val="none"/>
          <w:lang w:eastAsia="zh-CN"/>
        </w:rPr>
      </w:pPr>
      <w:r>
        <w:rPr>
          <w:spacing w:val="-1"/>
          <w:highlight w:val="none"/>
          <w:lang w:eastAsia="zh-CN"/>
        </w:rPr>
        <w:t>出生日期：</w:t>
      </w:r>
      <w:r>
        <w:rPr>
          <w:rFonts w:ascii="Times New Roman" w:hAnsi="Times New Roman" w:eastAsia="Times New Roman" w:cs="Times New Roman"/>
          <w:spacing w:val="-1"/>
          <w:highlight w:val="none"/>
          <w:u w:val="single" w:color="000000"/>
          <w:lang w:eastAsia="zh-CN"/>
        </w:rPr>
        <w:t xml:space="preserve"> </w:t>
      </w:r>
      <w:r>
        <w:rPr>
          <w:rFonts w:ascii="Times New Roman" w:hAnsi="Times New Roman" w:eastAsia="Times New Roman" w:cs="Times New Roman"/>
          <w:spacing w:val="-1"/>
          <w:highlight w:val="none"/>
          <w:u w:val="single" w:color="000000"/>
          <w:lang w:eastAsia="zh-CN"/>
        </w:rPr>
        <w:tab/>
      </w:r>
      <w:r>
        <w:rPr>
          <w:highlight w:val="none"/>
          <w:lang w:eastAsia="zh-CN"/>
        </w:rPr>
        <w:t>年</w:t>
      </w:r>
      <w:r>
        <w:rPr>
          <w:highlight w:val="none"/>
          <w:u w:val="single"/>
          <w:lang w:eastAsia="zh-CN"/>
        </w:rPr>
        <w:t xml:space="preserve">    </w:t>
      </w:r>
      <w:r>
        <w:rPr>
          <w:highlight w:val="none"/>
          <w:lang w:eastAsia="zh-CN"/>
        </w:rPr>
        <w:t>月</w:t>
      </w:r>
      <w:r>
        <w:rPr>
          <w:highlight w:val="none"/>
          <w:u w:val="single"/>
          <w:lang w:eastAsia="zh-CN"/>
        </w:rPr>
        <w:t xml:space="preserve">    </w:t>
      </w:r>
      <w:r>
        <w:rPr>
          <w:highlight w:val="none"/>
          <w:lang w:eastAsia="zh-CN"/>
        </w:rPr>
        <w:t>日，性别：</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w w:val="28"/>
          <w:highlight w:val="none"/>
          <w:u w:val="single" w:color="000000"/>
          <w:lang w:eastAsia="zh-CN"/>
        </w:rPr>
        <w:t xml:space="preserve"> </w:t>
      </w:r>
      <w:r>
        <w:rPr>
          <w:rFonts w:ascii="Times New Roman" w:hAnsi="Times New Roman" w:eastAsia="Times New Roman" w:cs="Times New Roman"/>
          <w:highlight w:val="none"/>
          <w:lang w:eastAsia="zh-CN"/>
        </w:rPr>
        <w:t xml:space="preserve"> </w:t>
      </w:r>
    </w:p>
    <w:p>
      <w:pPr>
        <w:pStyle w:val="7"/>
        <w:tabs>
          <w:tab w:val="left" w:pos="2038"/>
          <w:tab w:val="left" w:pos="4799"/>
          <w:tab w:val="left" w:pos="6414"/>
          <w:tab w:val="left" w:pos="9227"/>
        </w:tabs>
        <w:spacing w:before="0" w:line="338" w:lineRule="auto"/>
        <w:ind w:left="118" w:right="179"/>
        <w:jc w:val="both"/>
        <w:rPr>
          <w:rFonts w:ascii="Times New Roman" w:hAnsi="Times New Roman" w:eastAsia="Times New Roman" w:cs="Times New Roman"/>
          <w:highlight w:val="none"/>
          <w:lang w:eastAsia="zh-CN"/>
        </w:rPr>
      </w:pPr>
      <w:r>
        <w:rPr>
          <w:highlight w:val="none"/>
          <w:lang w:eastAsia="zh-CN"/>
        </w:rPr>
        <w:t>通讯地址：</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lang w:eastAsia="zh-CN"/>
        </w:rPr>
        <w:t xml:space="preserve"> </w:t>
      </w:r>
    </w:p>
    <w:p>
      <w:pPr>
        <w:pStyle w:val="7"/>
        <w:tabs>
          <w:tab w:val="left" w:pos="2038"/>
          <w:tab w:val="left" w:pos="4799"/>
          <w:tab w:val="left" w:pos="6414"/>
          <w:tab w:val="left" w:pos="9227"/>
        </w:tabs>
        <w:spacing w:before="0" w:line="338" w:lineRule="auto"/>
        <w:ind w:left="118" w:right="179"/>
        <w:jc w:val="both"/>
        <w:rPr>
          <w:rFonts w:ascii="Times New Roman" w:hAnsi="Times New Roman" w:eastAsia="Times New Roman" w:cs="Times New Roman"/>
          <w:highlight w:val="none"/>
          <w:lang w:eastAsia="zh-CN"/>
        </w:rPr>
      </w:pPr>
      <w:r>
        <w:rPr>
          <w:spacing w:val="-1"/>
          <w:highlight w:val="none"/>
          <w:lang w:eastAsia="zh-CN"/>
        </w:rPr>
        <w:t>邮政编码：</w:t>
      </w:r>
      <w:r>
        <w:rPr>
          <w:rFonts w:ascii="Times New Roman" w:hAnsi="Times New Roman" w:eastAsia="Times New Roman" w:cs="Times New Roman"/>
          <w:spacing w:val="-1"/>
          <w:highlight w:val="none"/>
          <w:u w:val="single" w:color="000000"/>
          <w:lang w:eastAsia="zh-CN"/>
        </w:rPr>
        <w:t xml:space="preserve"> </w:t>
      </w:r>
      <w:r>
        <w:rPr>
          <w:rFonts w:ascii="Times New Roman" w:hAnsi="Times New Roman" w:eastAsia="Times New Roman" w:cs="Times New Roman"/>
          <w:spacing w:val="-1"/>
          <w:highlight w:val="none"/>
          <w:u w:val="single" w:color="000000"/>
          <w:lang w:eastAsia="zh-CN"/>
        </w:rPr>
        <w:tab/>
      </w:r>
      <w:r>
        <w:rPr>
          <w:rFonts w:ascii="Times New Roman" w:hAnsi="Times New Roman" w:eastAsia="Times New Roman" w:cs="Times New Roman"/>
          <w:spacing w:val="-1"/>
          <w:highlight w:val="none"/>
          <w:u w:val="single" w:color="000000"/>
          <w:lang w:eastAsia="zh-CN"/>
        </w:rPr>
        <w:tab/>
      </w:r>
      <w:r>
        <w:rPr>
          <w:highlight w:val="none"/>
          <w:lang w:eastAsia="zh-CN"/>
        </w:rPr>
        <w:t>联系电话：</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w w:val="28"/>
          <w:highlight w:val="none"/>
          <w:u w:val="single" w:color="000000"/>
          <w:lang w:eastAsia="zh-CN"/>
        </w:rPr>
        <w:t xml:space="preserve"> </w:t>
      </w:r>
    </w:p>
    <w:p>
      <w:pPr>
        <w:pStyle w:val="7"/>
        <w:spacing w:before="29"/>
        <w:ind w:left="118"/>
        <w:jc w:val="both"/>
        <w:rPr>
          <w:highlight w:val="none"/>
          <w:lang w:eastAsia="zh-CN"/>
        </w:rPr>
      </w:pPr>
      <w:r>
        <w:rPr>
          <w:highlight w:val="none"/>
          <w:lang w:eastAsia="zh-CN"/>
        </w:rPr>
        <w:t>（买受人为多人时，可相应增加）</w:t>
      </w:r>
    </w:p>
    <w:p>
      <w:pPr>
        <w:spacing w:before="4"/>
        <w:rPr>
          <w:rFonts w:ascii="宋体" w:hAnsi="宋体" w:eastAsia="宋体" w:cs="宋体"/>
          <w:sz w:val="24"/>
          <w:szCs w:val="24"/>
          <w:highlight w:val="none"/>
          <w:lang w:eastAsia="zh-CN"/>
        </w:rPr>
      </w:pPr>
    </w:p>
    <w:p>
      <w:pPr>
        <w:pStyle w:val="3"/>
        <w:ind w:left="3184" w:right="99"/>
        <w:rPr>
          <w:rFonts w:ascii="黑体" w:hAnsi="黑体" w:eastAsia="黑体" w:cs="黑体"/>
          <w:highlight w:val="none"/>
        </w:rPr>
      </w:pPr>
      <w:r>
        <w:rPr>
          <w:rFonts w:ascii="黑体" w:hAnsi="黑体" w:eastAsia="黑体" w:cs="黑体"/>
          <w:highlight w:val="none"/>
        </w:rPr>
        <w:t>第二章</w:t>
      </w:r>
      <w:r>
        <w:rPr>
          <w:rFonts w:ascii="黑体" w:hAnsi="黑体" w:eastAsia="黑体" w:cs="黑体"/>
          <w:spacing w:val="1"/>
          <w:highlight w:val="none"/>
        </w:rPr>
        <w:t xml:space="preserve"> </w:t>
      </w:r>
      <w:r>
        <w:rPr>
          <w:rFonts w:ascii="黑体" w:hAnsi="黑体" w:eastAsia="黑体" w:cs="黑体"/>
          <w:highlight w:val="none"/>
        </w:rPr>
        <w:t>商品房基本状况</w:t>
      </w:r>
    </w:p>
    <w:p>
      <w:pPr>
        <w:spacing w:before="12"/>
        <w:rPr>
          <w:rFonts w:ascii="黑体" w:hAnsi="黑体" w:eastAsia="黑体" w:cs="黑体"/>
          <w:sz w:val="24"/>
          <w:szCs w:val="24"/>
          <w:highlight w:val="none"/>
        </w:rPr>
      </w:pPr>
    </w:p>
    <w:p>
      <w:pPr>
        <w:numPr>
          <w:ilvl w:val="0"/>
          <w:numId w:val="1"/>
        </w:numPr>
        <w:spacing w:line="338" w:lineRule="auto"/>
        <w:ind w:left="598" w:right="3528" w:firstLine="2"/>
        <w:rPr>
          <w:rFonts w:ascii="宋体" w:hAnsi="宋体" w:eastAsia="宋体" w:cs="宋体"/>
          <w:b/>
          <w:bCs/>
          <w:sz w:val="24"/>
          <w:szCs w:val="24"/>
          <w:highlight w:val="none"/>
        </w:rPr>
      </w:pPr>
      <w:r>
        <w:rPr>
          <w:rFonts w:ascii="宋体" w:hAnsi="宋体" w:eastAsia="宋体" w:cs="宋体"/>
          <w:b/>
          <w:bCs/>
          <w:sz w:val="24"/>
          <w:szCs w:val="24"/>
          <w:highlight w:val="none"/>
        </w:rPr>
        <w:t xml:space="preserve">商品房性质 </w:t>
      </w:r>
    </w:p>
    <w:p>
      <w:pPr>
        <w:spacing w:line="338" w:lineRule="auto"/>
        <w:ind w:left="600" w:right="303"/>
        <w:rPr>
          <w:rFonts w:ascii="宋体" w:hAnsi="宋体" w:eastAsia="宋体"/>
          <w:sz w:val="24"/>
          <w:szCs w:val="24"/>
          <w:highlight w:val="none"/>
          <w:lang w:eastAsia="zh-CN"/>
        </w:rPr>
      </w:pPr>
      <w:r>
        <w:rPr>
          <w:rFonts w:hint="eastAsia" w:ascii="宋体" w:hAnsi="宋体" w:eastAsia="宋体"/>
          <w:sz w:val="24"/>
          <w:szCs w:val="24"/>
          <w:highlight w:val="none"/>
          <w:lang w:eastAsia="zh-CN"/>
        </w:rPr>
        <w:t>该商品房为【√全装修住宅】【其他类型商品房】</w:t>
      </w:r>
      <w:r>
        <w:rPr>
          <w:rFonts w:ascii="宋体" w:hAnsi="宋体" w:eastAsia="宋体"/>
          <w:sz w:val="24"/>
          <w:szCs w:val="24"/>
          <w:highlight w:val="none"/>
          <w:lang w:eastAsia="zh-CN"/>
        </w:rPr>
        <w:t xml:space="preserve">。 </w:t>
      </w:r>
    </w:p>
    <w:p>
      <w:pPr>
        <w:spacing w:line="338" w:lineRule="auto"/>
        <w:ind w:left="598" w:right="3528" w:firstLine="2"/>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第二条</w:t>
      </w:r>
      <w:r>
        <w:rPr>
          <w:rFonts w:ascii="宋体" w:hAnsi="宋体" w:eastAsia="宋体" w:cs="宋体"/>
          <w:b/>
          <w:bCs/>
          <w:spacing w:val="-2"/>
          <w:sz w:val="24"/>
          <w:szCs w:val="24"/>
          <w:highlight w:val="none"/>
          <w:lang w:eastAsia="zh-CN"/>
        </w:rPr>
        <w:t xml:space="preserve"> </w:t>
      </w:r>
      <w:r>
        <w:rPr>
          <w:rFonts w:ascii="宋体" w:hAnsi="宋体" w:eastAsia="宋体" w:cs="宋体"/>
          <w:b/>
          <w:bCs/>
          <w:sz w:val="24"/>
          <w:szCs w:val="24"/>
          <w:highlight w:val="none"/>
          <w:lang w:eastAsia="zh-CN"/>
        </w:rPr>
        <w:t>项目建设依据</w:t>
      </w:r>
    </w:p>
    <w:p>
      <w:pPr>
        <w:pStyle w:val="7"/>
        <w:tabs>
          <w:tab w:val="left" w:pos="2639"/>
          <w:tab w:val="left" w:pos="2999"/>
          <w:tab w:val="left" w:pos="5075"/>
          <w:tab w:val="left" w:pos="6645"/>
          <w:tab w:val="left" w:pos="8709"/>
          <w:tab w:val="left" w:pos="8952"/>
        </w:tabs>
        <w:spacing w:before="29" w:line="338" w:lineRule="auto"/>
        <w:ind w:left="118" w:right="229" w:firstLine="480"/>
        <w:jc w:val="both"/>
        <w:rPr>
          <w:highlight w:val="none"/>
          <w:lang w:eastAsia="zh-CN"/>
        </w:rPr>
      </w:pPr>
      <w:r>
        <w:rPr>
          <w:rFonts w:cs="宋体"/>
          <w:highlight w:val="none"/>
          <w:lang w:eastAsia="zh-CN"/>
        </w:rPr>
        <w:t>1.</w:t>
      </w:r>
      <w:r>
        <w:rPr>
          <w:rFonts w:cs="宋体"/>
          <w:spacing w:val="21"/>
          <w:highlight w:val="none"/>
          <w:lang w:eastAsia="zh-CN"/>
        </w:rPr>
        <w:t xml:space="preserve"> </w:t>
      </w:r>
      <w:r>
        <w:rPr>
          <w:highlight w:val="none"/>
          <w:lang w:eastAsia="zh-CN"/>
        </w:rPr>
        <w:t>出卖人以【</w:t>
      </w:r>
      <w:r>
        <w:rPr>
          <w:rFonts w:hint="eastAsia" w:cs="宋体"/>
          <w:color w:val="000000"/>
          <w:highlight w:val="none"/>
          <w:lang w:eastAsia="zh-CN"/>
        </w:rPr>
        <w:t>√</w:t>
      </w:r>
      <w:r>
        <w:rPr>
          <w:highlight w:val="none"/>
          <w:lang w:eastAsia="zh-CN"/>
        </w:rPr>
        <w:t>出让】【划拨】【</w:t>
      </w:r>
      <w:r>
        <w:rPr>
          <w:rFonts w:ascii="Times New Roman" w:hAnsi="Times New Roman" w:eastAsia="Times New Roman" w:cs="Times New Roman"/>
          <w:highlight w:val="none"/>
          <w:u w:val="single" w:color="000000"/>
          <w:lang w:eastAsia="zh-CN"/>
        </w:rPr>
        <w:t xml:space="preserve"> </w:t>
      </w:r>
      <w:r>
        <w:rPr>
          <w:highlight w:val="none"/>
          <w:u w:val="single"/>
          <w:lang w:eastAsia="zh-CN"/>
        </w:rPr>
        <w:t>×</w:t>
      </w:r>
      <w:r>
        <w:rPr>
          <w:highlight w:val="none"/>
          <w:lang w:eastAsia="zh-CN"/>
        </w:rPr>
        <w:t>】方式取得坐落于</w:t>
      </w:r>
      <w:r>
        <w:rPr>
          <w:rFonts w:hint="eastAsia"/>
          <w:highlight w:val="none"/>
          <w:u w:val="single"/>
          <w:lang w:eastAsia="zh-CN"/>
        </w:rPr>
        <w:t>椒江区葭沚街道开发大道南侧、学院路东侧（地块一）</w:t>
      </w:r>
      <w:r>
        <w:rPr>
          <w:highlight w:val="none"/>
          <w:lang w:eastAsia="zh-CN"/>
        </w:rPr>
        <w:t>地块 的建设用地使用权。该地块【</w:t>
      </w:r>
      <w:r>
        <w:rPr>
          <w:rFonts w:hint="eastAsia" w:cs="宋体"/>
          <w:color w:val="000000"/>
          <w:highlight w:val="none"/>
          <w:lang w:eastAsia="zh-CN"/>
        </w:rPr>
        <w:t>√</w:t>
      </w:r>
      <w:r>
        <w:rPr>
          <w:highlight w:val="none"/>
          <w:lang w:eastAsia="zh-CN"/>
        </w:rPr>
        <w:t>国有土地使用证号】【</w:t>
      </w:r>
      <w:r>
        <w:rPr>
          <w:rFonts w:ascii="Times New Roman" w:hAnsi="Times New Roman" w:eastAsia="Times New Roman" w:cs="Times New Roman"/>
          <w:highlight w:val="none"/>
          <w:u w:val="single" w:color="000000"/>
          <w:lang w:eastAsia="zh-CN"/>
        </w:rPr>
        <w:t xml:space="preserve"> </w:t>
      </w:r>
      <w:r>
        <w:rPr>
          <w:highlight w:val="none"/>
          <w:u w:val="single"/>
          <w:lang w:eastAsia="zh-CN"/>
        </w:rPr>
        <w:t>×</w:t>
      </w:r>
      <w:r>
        <w:rPr>
          <w:highlight w:val="none"/>
          <w:lang w:eastAsia="zh-CN"/>
        </w:rPr>
        <w:t>】为</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浙（2021）台州椒江不动产权第0003466号</w:t>
      </w:r>
      <w:r>
        <w:rPr>
          <w:highlight w:val="none"/>
          <w:lang w:eastAsia="zh-CN"/>
        </w:rPr>
        <w:t xml:space="preserve">， </w:t>
      </w:r>
    </w:p>
    <w:p>
      <w:pPr>
        <w:pStyle w:val="7"/>
        <w:tabs>
          <w:tab w:val="left" w:pos="2639"/>
          <w:tab w:val="left" w:pos="2999"/>
          <w:tab w:val="left" w:pos="5075"/>
          <w:tab w:val="left" w:pos="6645"/>
          <w:tab w:val="left" w:pos="8709"/>
          <w:tab w:val="left" w:pos="8952"/>
        </w:tabs>
        <w:spacing w:before="29" w:line="338" w:lineRule="auto"/>
        <w:ind w:left="0" w:right="229"/>
        <w:jc w:val="both"/>
        <w:rPr>
          <w:highlight w:val="none"/>
          <w:lang w:eastAsia="zh-CN"/>
        </w:rPr>
      </w:pPr>
      <w:r>
        <w:rPr>
          <w:spacing w:val="-1"/>
          <w:highlight w:val="none"/>
          <w:lang w:eastAsia="zh-CN"/>
        </w:rPr>
        <w:t>土地使用权面积为</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36966.00</w:t>
      </w:r>
      <w:r>
        <w:rPr>
          <w:spacing w:val="-2"/>
          <w:highlight w:val="none"/>
          <w:lang w:eastAsia="zh-CN"/>
        </w:rPr>
        <w:t>平方米。买受人购买的商品房（以下简称该商品房）所占用</w:t>
      </w:r>
      <w:r>
        <w:rPr>
          <w:spacing w:val="-1"/>
          <w:highlight w:val="none"/>
          <w:lang w:eastAsia="zh-CN"/>
        </w:rPr>
        <w:t>的土地用途为</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城镇住宅用地</w:t>
      </w:r>
      <w:r>
        <w:rPr>
          <w:highlight w:val="none"/>
          <w:lang w:eastAsia="zh-CN"/>
        </w:rPr>
        <w:t>，土地使用权终止日期为</w:t>
      </w:r>
      <w:r>
        <w:rPr>
          <w:rFonts w:hint="eastAsia"/>
          <w:highlight w:val="none"/>
          <w:u w:val="single"/>
          <w:lang w:eastAsia="zh-CN"/>
        </w:rPr>
        <w:t>2090</w:t>
      </w:r>
      <w:r>
        <w:rPr>
          <w:highlight w:val="none"/>
          <w:lang w:eastAsia="zh-CN"/>
        </w:rPr>
        <w:t xml:space="preserve"> 年</w:t>
      </w:r>
      <w:r>
        <w:rPr>
          <w:rFonts w:hint="eastAsia"/>
          <w:highlight w:val="none"/>
          <w:u w:val="single"/>
          <w:lang w:eastAsia="zh-CN"/>
        </w:rPr>
        <w:t>8</w:t>
      </w:r>
      <w:r>
        <w:rPr>
          <w:highlight w:val="none"/>
          <w:lang w:eastAsia="zh-CN"/>
        </w:rPr>
        <w:t>月</w:t>
      </w:r>
      <w:r>
        <w:rPr>
          <w:rFonts w:hint="eastAsia"/>
          <w:highlight w:val="none"/>
          <w:u w:val="single"/>
          <w:lang w:eastAsia="zh-CN"/>
        </w:rPr>
        <w:t>20</w:t>
      </w:r>
      <w:r>
        <w:rPr>
          <w:highlight w:val="none"/>
          <w:lang w:eastAsia="zh-CN"/>
        </w:rPr>
        <w:t>日。</w:t>
      </w:r>
    </w:p>
    <w:p>
      <w:pPr>
        <w:pStyle w:val="7"/>
        <w:tabs>
          <w:tab w:val="left" w:pos="3239"/>
          <w:tab w:val="left" w:pos="6839"/>
          <w:tab w:val="left" w:pos="8256"/>
        </w:tabs>
        <w:spacing w:before="29" w:line="338" w:lineRule="auto"/>
        <w:ind w:left="118" w:right="232" w:firstLine="480"/>
        <w:jc w:val="both"/>
        <w:rPr>
          <w:highlight w:val="none"/>
          <w:lang w:eastAsia="zh-CN"/>
        </w:rPr>
      </w:pPr>
      <w:r>
        <w:rPr>
          <w:rFonts w:cs="宋体"/>
          <w:highlight w:val="none"/>
          <w:lang w:eastAsia="zh-CN"/>
        </w:rPr>
        <w:t>2.</w:t>
      </w:r>
      <w:r>
        <w:rPr>
          <w:rFonts w:cs="宋体"/>
          <w:spacing w:val="-24"/>
          <w:highlight w:val="none"/>
          <w:lang w:eastAsia="zh-CN"/>
        </w:rPr>
        <w:t xml:space="preserve"> </w:t>
      </w:r>
      <w:r>
        <w:rPr>
          <w:highlight w:val="none"/>
          <w:lang w:eastAsia="zh-CN"/>
        </w:rPr>
        <w:t>出卖人经批准，在上述地块上建设的商品房项目核准名称为</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海上潮鸣中心</w:t>
      </w:r>
      <w:r>
        <w:rPr>
          <w:spacing w:val="-6"/>
          <w:highlight w:val="none"/>
          <w:lang w:eastAsia="zh-CN"/>
        </w:rPr>
        <w:t>，建设工</w:t>
      </w:r>
      <w:r>
        <w:rPr>
          <w:spacing w:val="-1"/>
          <w:highlight w:val="none"/>
          <w:lang w:eastAsia="zh-CN"/>
        </w:rPr>
        <w:t>程规划许可证号为</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建字第331002202110009号</w:t>
      </w:r>
      <w:r>
        <w:rPr>
          <w:highlight w:val="none"/>
          <w:lang w:eastAsia="zh-CN"/>
        </w:rPr>
        <w:t>，施工许可证号为</w:t>
      </w:r>
      <w:ins w:id="0" w:author="吴 sir" w:date="2022-05-10T17:25:00Z">
        <w:r>
          <w:rPr>
            <w:rFonts w:hint="eastAsia" w:ascii="Times New Roman" w:hAnsi="Times New Roman" w:cs="Times New Roman"/>
            <w:highlight w:val="none"/>
            <w:u w:val="single" w:color="000000"/>
            <w:lang w:eastAsia="zh-CN"/>
          </w:rPr>
          <w:t>331002202</w:t>
        </w:r>
      </w:ins>
      <w:ins w:id="1" w:author="吴 sir" w:date="2022-05-10T17:25:00Z">
        <w:r>
          <w:rPr>
            <w:rFonts w:ascii="Times New Roman" w:hAnsi="Times New Roman" w:cs="Times New Roman"/>
            <w:highlight w:val="none"/>
            <w:u w:val="single" w:color="000000"/>
            <w:lang w:eastAsia="zh-CN"/>
          </w:rPr>
          <w:t>20425</w:t>
        </w:r>
      </w:ins>
      <w:ins w:id="2" w:author="吴 sir" w:date="2022-05-10T17:25:00Z">
        <w:r>
          <w:rPr>
            <w:rFonts w:hint="eastAsia" w:ascii="Times New Roman" w:hAnsi="Times New Roman" w:cs="Times New Roman"/>
            <w:highlight w:val="none"/>
            <w:u w:val="single" w:color="000000"/>
            <w:lang w:eastAsia="zh-CN"/>
          </w:rPr>
          <w:t>0101</w:t>
        </w:r>
      </w:ins>
      <w:r>
        <w:rPr>
          <w:highlight w:val="none"/>
          <w:lang w:eastAsia="zh-CN"/>
        </w:rPr>
        <w:t>。</w:t>
      </w:r>
    </w:p>
    <w:p>
      <w:pPr>
        <w:pStyle w:val="7"/>
        <w:tabs>
          <w:tab w:val="left" w:pos="3119"/>
        </w:tabs>
        <w:spacing w:before="29" w:line="338" w:lineRule="auto"/>
        <w:ind w:left="118" w:right="230" w:firstLine="480"/>
        <w:jc w:val="both"/>
        <w:rPr>
          <w:highlight w:val="none"/>
          <w:lang w:eastAsia="zh-CN"/>
        </w:rPr>
      </w:pPr>
      <w:r>
        <w:rPr>
          <w:rFonts w:cs="宋体"/>
          <w:highlight w:val="none"/>
          <w:lang w:eastAsia="zh-CN"/>
        </w:rPr>
        <w:t>3.</w:t>
      </w:r>
      <w:r>
        <w:rPr>
          <w:rFonts w:cs="宋体"/>
          <w:spacing w:val="-96"/>
          <w:highlight w:val="none"/>
          <w:lang w:eastAsia="zh-CN"/>
        </w:rPr>
        <w:t xml:space="preserve"> </w:t>
      </w:r>
      <w:r>
        <w:rPr>
          <w:spacing w:val="19"/>
          <w:highlight w:val="none"/>
          <w:lang w:eastAsia="zh-CN"/>
        </w:rPr>
        <w:t>全装修住宅对装修部分单独领取施工许可证的，</w:t>
      </w:r>
      <w:r>
        <w:rPr>
          <w:spacing w:val="-96"/>
          <w:highlight w:val="none"/>
          <w:lang w:eastAsia="zh-CN"/>
        </w:rPr>
        <w:t xml:space="preserve"> </w:t>
      </w:r>
      <w:r>
        <w:rPr>
          <w:spacing w:val="19"/>
          <w:highlight w:val="none"/>
          <w:lang w:eastAsia="zh-CN"/>
        </w:rPr>
        <w:t>装修部分的施工许可证号</w:t>
      </w:r>
      <w:r>
        <w:rPr>
          <w:highlight w:val="none"/>
          <w:lang w:eastAsia="zh-CN"/>
        </w:rPr>
        <w:t>为</w:t>
      </w:r>
      <w:r>
        <w:rPr>
          <w:rFonts w:ascii="Times New Roman" w:hAnsi="Times New Roman" w:eastAsia="Times New Roman" w:cs="Times New Roman"/>
          <w:highlight w:val="none"/>
          <w:u w:val="single" w:color="000000"/>
          <w:lang w:eastAsia="zh-CN"/>
        </w:rPr>
        <w:t xml:space="preserve"> </w:t>
      </w:r>
      <w:ins w:id="3" w:author="吴 sir" w:date="2022-05-10T17:25:00Z">
        <w:r>
          <w:rPr>
            <w:rFonts w:hint="eastAsia" w:ascii="Times New Roman" w:hAnsi="Times New Roman" w:cs="Times New Roman"/>
            <w:highlight w:val="none"/>
            <w:u w:val="single" w:color="000000"/>
            <w:lang w:eastAsia="zh-CN"/>
          </w:rPr>
          <w:t>331002202</w:t>
        </w:r>
      </w:ins>
      <w:ins w:id="4" w:author="吴 sir" w:date="2022-05-10T17:25:00Z">
        <w:r>
          <w:rPr>
            <w:rFonts w:ascii="Times New Roman" w:hAnsi="Times New Roman" w:cs="Times New Roman"/>
            <w:highlight w:val="none"/>
            <w:u w:val="single" w:color="000000"/>
            <w:lang w:eastAsia="zh-CN"/>
          </w:rPr>
          <w:t>20425</w:t>
        </w:r>
      </w:ins>
      <w:ins w:id="5" w:author="吴 sir" w:date="2022-05-10T17:25:00Z">
        <w:r>
          <w:rPr>
            <w:rFonts w:hint="eastAsia" w:ascii="Times New Roman" w:hAnsi="Times New Roman" w:cs="Times New Roman"/>
            <w:highlight w:val="none"/>
            <w:u w:val="single" w:color="000000"/>
            <w:lang w:eastAsia="zh-CN"/>
          </w:rPr>
          <w:t>0101</w:t>
        </w:r>
      </w:ins>
      <w:r>
        <w:rPr>
          <w:highlight w:val="none"/>
          <w:lang w:eastAsia="zh-CN"/>
        </w:rPr>
        <w:t>。</w:t>
      </w:r>
    </w:p>
    <w:p>
      <w:pPr>
        <w:pStyle w:val="4"/>
        <w:spacing w:before="29"/>
        <w:ind w:right="99"/>
        <w:rPr>
          <w:rFonts w:ascii="宋体" w:hAnsi="宋体" w:eastAsia="宋体" w:cs="宋体"/>
          <w:b w:val="0"/>
          <w:bCs w:val="0"/>
          <w:highlight w:val="none"/>
          <w:lang w:eastAsia="zh-CN"/>
        </w:rPr>
      </w:pPr>
      <w:r>
        <w:rPr>
          <w:rFonts w:ascii="宋体" w:hAnsi="宋体" w:eastAsia="宋体" w:cs="宋体"/>
          <w:highlight w:val="none"/>
          <w:lang w:eastAsia="zh-CN"/>
        </w:rPr>
        <w:t>第三条</w:t>
      </w:r>
      <w:r>
        <w:rPr>
          <w:rFonts w:ascii="宋体" w:hAnsi="宋体" w:eastAsia="宋体" w:cs="宋体"/>
          <w:spacing w:val="-2"/>
          <w:highlight w:val="none"/>
          <w:lang w:eastAsia="zh-CN"/>
        </w:rPr>
        <w:t xml:space="preserve"> </w:t>
      </w:r>
      <w:r>
        <w:rPr>
          <w:rFonts w:ascii="宋体" w:hAnsi="宋体" w:eastAsia="宋体" w:cs="宋体"/>
          <w:highlight w:val="none"/>
          <w:lang w:eastAsia="zh-CN"/>
        </w:rPr>
        <w:t>预售依据</w:t>
      </w:r>
    </w:p>
    <w:p>
      <w:pPr>
        <w:pStyle w:val="7"/>
        <w:tabs>
          <w:tab w:val="left" w:pos="4079"/>
          <w:tab w:val="left" w:pos="6599"/>
        </w:tabs>
        <w:spacing w:line="338" w:lineRule="auto"/>
        <w:ind w:left="118" w:right="235" w:firstLine="480"/>
        <w:jc w:val="both"/>
        <w:rPr>
          <w:highlight w:val="none"/>
          <w:lang w:eastAsia="zh-CN"/>
        </w:rPr>
      </w:pPr>
      <w:r>
        <w:rPr>
          <w:spacing w:val="-1"/>
          <w:highlight w:val="none"/>
          <w:lang w:eastAsia="zh-CN"/>
        </w:rPr>
        <w:t>该商品房已由</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r>
        <w:rPr>
          <w:rFonts w:hint="eastAsia" w:cs="宋体"/>
          <w:szCs w:val="18"/>
          <w:highlight w:val="none"/>
          <w:u w:val="single"/>
          <w:lang w:eastAsia="zh-CN"/>
        </w:rPr>
        <w:t xml:space="preserve">台州市椒江区住房和城乡建设局    </w:t>
      </w:r>
      <w:r>
        <w:rPr>
          <w:spacing w:val="-5"/>
          <w:highlight w:val="none"/>
          <w:lang w:eastAsia="zh-CN"/>
        </w:rPr>
        <w:t>批准预售，预售许可证号</w:t>
      </w:r>
      <w:r>
        <w:rPr>
          <w:highlight w:val="none"/>
          <w:lang w:eastAsia="zh-CN"/>
        </w:rPr>
        <w:t>为</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w:t>
      </w:r>
    </w:p>
    <w:p>
      <w:pPr>
        <w:pStyle w:val="4"/>
        <w:spacing w:before="32"/>
        <w:ind w:right="99"/>
        <w:rPr>
          <w:rFonts w:ascii="宋体" w:hAnsi="宋体" w:eastAsia="宋体" w:cs="宋体"/>
          <w:b w:val="0"/>
          <w:bCs w:val="0"/>
          <w:highlight w:val="none"/>
          <w:lang w:eastAsia="zh-CN"/>
        </w:rPr>
      </w:pPr>
      <w:r>
        <w:rPr>
          <w:rFonts w:ascii="宋体" w:hAnsi="宋体" w:eastAsia="宋体" w:cs="宋体"/>
          <w:highlight w:val="none"/>
          <w:lang w:eastAsia="zh-CN"/>
        </w:rPr>
        <w:t>第四条</w:t>
      </w:r>
      <w:r>
        <w:rPr>
          <w:rFonts w:ascii="宋体" w:hAnsi="宋体" w:eastAsia="宋体" w:cs="宋体"/>
          <w:spacing w:val="-3"/>
          <w:highlight w:val="none"/>
          <w:lang w:eastAsia="zh-CN"/>
        </w:rPr>
        <w:t xml:space="preserve"> </w:t>
      </w:r>
      <w:r>
        <w:rPr>
          <w:rFonts w:ascii="宋体" w:hAnsi="宋体" w:eastAsia="宋体" w:cs="宋体"/>
          <w:highlight w:val="none"/>
          <w:lang w:eastAsia="zh-CN"/>
        </w:rPr>
        <w:t>商品房基本情况</w:t>
      </w:r>
    </w:p>
    <w:p>
      <w:pPr>
        <w:pStyle w:val="7"/>
        <w:tabs>
          <w:tab w:val="left" w:pos="7920"/>
        </w:tabs>
        <w:ind w:right="99"/>
        <w:rPr>
          <w:highlight w:val="none"/>
          <w:lang w:eastAsia="zh-CN"/>
        </w:rPr>
      </w:pPr>
      <w:r>
        <w:rPr>
          <w:rFonts w:cs="宋体"/>
          <w:highlight w:val="none"/>
          <w:lang w:eastAsia="zh-CN"/>
        </w:rPr>
        <w:t xml:space="preserve">1. </w:t>
      </w:r>
      <w:r>
        <w:rPr>
          <w:highlight w:val="none"/>
          <w:lang w:eastAsia="zh-CN"/>
        </w:rPr>
        <w:t>该商品房的规划用途为【</w:t>
      </w:r>
      <w:r>
        <w:rPr>
          <w:rFonts w:hint="eastAsia" w:cs="宋体"/>
          <w:color w:val="000000"/>
          <w:highlight w:val="none"/>
          <w:lang w:eastAsia="zh-CN"/>
        </w:rPr>
        <w:t>√</w:t>
      </w:r>
      <w:r>
        <w:rPr>
          <w:highlight w:val="none"/>
          <w:lang w:eastAsia="zh-CN"/>
        </w:rPr>
        <w:t>住宅】【办公】【商业】【</w:t>
      </w:r>
      <w:r>
        <w:rPr>
          <w:rFonts w:ascii="Times New Roman" w:hAnsi="Times New Roman" w:eastAsia="Times New Roman" w:cs="Times New Roman"/>
          <w:highlight w:val="none"/>
          <w:u w:val="single" w:color="000000"/>
          <w:lang w:eastAsia="zh-CN"/>
        </w:rPr>
        <w:t xml:space="preserve"> </w:t>
      </w:r>
      <w:ins w:id="6" w:author="86151" w:date="2022-05-11T09:28:00Z">
        <w:r>
          <w:rPr>
            <w:highlight w:val="none"/>
            <w:u w:val="single"/>
            <w:lang w:eastAsia="zh-CN"/>
          </w:rPr>
          <w:t>×</w:t>
        </w:r>
      </w:ins>
      <w:r>
        <w:rPr>
          <w:highlight w:val="none"/>
          <w:lang w:eastAsia="zh-CN"/>
        </w:rPr>
        <w:t>】。</w:t>
      </w:r>
    </w:p>
    <w:p>
      <w:pPr>
        <w:pStyle w:val="7"/>
        <w:tabs>
          <w:tab w:val="left" w:pos="1918"/>
          <w:tab w:val="left" w:pos="3719"/>
          <w:tab w:val="left" w:pos="6719"/>
        </w:tabs>
        <w:spacing w:line="338" w:lineRule="auto"/>
        <w:ind w:left="118" w:right="184" w:firstLine="480"/>
        <w:jc w:val="both"/>
        <w:rPr>
          <w:highlight w:val="none"/>
          <w:lang w:eastAsia="zh-CN"/>
        </w:rPr>
      </w:pPr>
      <w:r>
        <w:rPr>
          <w:rFonts w:cs="宋体"/>
          <w:highlight w:val="none"/>
          <w:lang w:eastAsia="zh-CN"/>
        </w:rPr>
        <w:t>2.</w:t>
      </w:r>
      <w:r>
        <w:rPr>
          <w:rFonts w:cs="宋体"/>
          <w:spacing w:val="-1"/>
          <w:highlight w:val="none"/>
          <w:lang w:eastAsia="zh-CN"/>
        </w:rPr>
        <w:t xml:space="preserve"> </w:t>
      </w:r>
      <w:r>
        <w:rPr>
          <w:highlight w:val="none"/>
          <w:lang w:eastAsia="zh-CN"/>
        </w:rPr>
        <w:t>该商品房所在建筑物的主体结构为</w:t>
      </w:r>
      <w:r>
        <w:rPr>
          <w:rFonts w:ascii="Times New Roman" w:hAnsi="Times New Roman" w:eastAsia="Times New Roman" w:cs="Times New Roman"/>
          <w:highlight w:val="none"/>
          <w:u w:val="single" w:color="000000"/>
          <w:lang w:eastAsia="zh-CN"/>
        </w:rPr>
        <w:t xml:space="preserve">         </w:t>
      </w:r>
      <w:ins w:id="7" w:author="86151" w:date="2022-05-12T09:37:00Z">
        <w:r>
          <w:rPr>
            <w:rFonts w:hint="eastAsia" w:cs="宋体"/>
            <w:highlight w:val="none"/>
            <w:u w:val="single" w:color="000000"/>
            <w:lang w:eastAsia="zh-CN"/>
          </w:rPr>
          <w:t>钢混</w:t>
        </w:r>
      </w:ins>
      <w:r>
        <w:rPr>
          <w:rFonts w:hint="eastAsia" w:cs="宋体"/>
          <w:highlight w:val="none"/>
          <w:u w:val="single" w:color="000000"/>
          <w:lang w:eastAsia="zh-CN"/>
        </w:rPr>
        <w:t>结构</w:t>
      </w:r>
      <w:r>
        <w:rPr>
          <w:rFonts w:ascii="Times New Roman" w:hAnsi="Times New Roman" w:eastAsia="Times New Roman" w:cs="Times New Roman"/>
          <w:highlight w:val="none"/>
          <w:u w:val="single" w:color="000000"/>
          <w:lang w:eastAsia="zh-CN"/>
        </w:rPr>
        <w:tab/>
      </w:r>
      <w:r>
        <w:rPr>
          <w:highlight w:val="none"/>
          <w:lang w:eastAsia="zh-CN"/>
        </w:rPr>
        <w:t>，建筑总层数为</w:t>
      </w:r>
      <w:r>
        <w:rPr>
          <w:highlight w:val="none"/>
          <w:u w:val="single"/>
          <w:lang w:eastAsia="zh-CN"/>
        </w:rPr>
        <w:t xml:space="preserve">  </w:t>
      </w:r>
      <w:ins w:id="8" w:author="86151" w:date="2022-05-12T10:10:00Z">
        <w:r>
          <w:rPr>
            <w:rFonts w:hint="eastAsia"/>
            <w:highlight w:val="none"/>
            <w:u w:val="single"/>
            <w:lang w:eastAsia="zh-CN"/>
          </w:rPr>
          <w:t xml:space="preserve">   </w:t>
        </w:r>
      </w:ins>
      <w:r>
        <w:rPr>
          <w:highlight w:val="none"/>
          <w:u w:val="single"/>
          <w:lang w:eastAsia="zh-CN"/>
        </w:rPr>
        <w:t xml:space="preserve"> </w:t>
      </w:r>
      <w:r>
        <w:rPr>
          <w:highlight w:val="none"/>
          <w:lang w:eastAsia="zh-CN"/>
        </w:rPr>
        <w:t xml:space="preserve">层， </w:t>
      </w:r>
      <w:r>
        <w:rPr>
          <w:spacing w:val="-1"/>
          <w:highlight w:val="none"/>
          <w:lang w:eastAsia="zh-CN"/>
        </w:rPr>
        <w:t>其中地上</w:t>
      </w:r>
      <w:r>
        <w:rPr>
          <w:rFonts w:ascii="Times New Roman" w:hAnsi="Times New Roman" w:eastAsia="Times New Roman" w:cs="Times New Roman"/>
          <w:spacing w:val="-1"/>
          <w:highlight w:val="none"/>
          <w:u w:val="single" w:color="000000"/>
          <w:lang w:eastAsia="zh-CN"/>
        </w:rPr>
        <w:t xml:space="preserve"> </w:t>
      </w:r>
      <w:ins w:id="9" w:author="86151" w:date="2022-05-12T10:10:00Z">
        <w:r>
          <w:rPr>
            <w:rFonts w:hint="eastAsia" w:ascii="Times New Roman" w:hAnsi="Times New Roman" w:eastAsia="Times New Roman" w:cs="Times New Roman"/>
            <w:spacing w:val="-1"/>
            <w:highlight w:val="none"/>
            <w:u w:val="single" w:color="000000"/>
            <w:lang w:eastAsia="zh-CN"/>
          </w:rPr>
          <w:t xml:space="preserve">                </w:t>
        </w:r>
      </w:ins>
      <w:r>
        <w:rPr>
          <w:highlight w:val="none"/>
          <w:lang w:eastAsia="zh-CN"/>
        </w:rPr>
        <w:t>层，地下</w:t>
      </w:r>
      <w:r>
        <w:rPr>
          <w:rFonts w:ascii="Times New Roman" w:hAnsi="Times New Roman" w:eastAsia="Times New Roman" w:cs="Times New Roman"/>
          <w:highlight w:val="none"/>
          <w:u w:val="single" w:color="000000"/>
          <w:lang w:eastAsia="zh-CN"/>
        </w:rPr>
        <w:t xml:space="preserve"> </w:t>
      </w:r>
      <w:ins w:id="10" w:author="86151" w:date="2022-05-12T10:11:00Z">
        <w:r>
          <w:rPr>
            <w:rFonts w:hint="eastAsia" w:ascii="Times New Roman" w:hAnsi="Times New Roman" w:eastAsia="Times New Roman" w:cs="Times New Roman"/>
            <w:highlight w:val="none"/>
            <w:u w:val="single" w:color="000000"/>
            <w:lang w:eastAsia="zh-CN"/>
          </w:rPr>
          <w:t xml:space="preserve">                          </w:t>
        </w:r>
      </w:ins>
      <w:r>
        <w:rPr>
          <w:highlight w:val="none"/>
          <w:lang w:eastAsia="zh-CN"/>
        </w:rPr>
        <w:t>层。</w:t>
      </w:r>
    </w:p>
    <w:p>
      <w:pPr>
        <w:pStyle w:val="7"/>
        <w:tabs>
          <w:tab w:val="left" w:pos="1198"/>
          <w:tab w:val="left" w:pos="2278"/>
          <w:tab w:val="left" w:pos="5250"/>
          <w:tab w:val="left" w:pos="7658"/>
          <w:tab w:val="left" w:pos="8949"/>
        </w:tabs>
        <w:spacing w:before="29" w:line="338" w:lineRule="auto"/>
        <w:ind w:left="118" w:right="185" w:firstLine="480"/>
        <w:jc w:val="both"/>
        <w:rPr>
          <w:highlight w:val="none"/>
          <w:lang w:eastAsia="zh-CN"/>
        </w:rPr>
      </w:pPr>
      <w:r>
        <w:rPr>
          <w:rFonts w:cs="宋体"/>
          <w:highlight w:val="none"/>
          <w:lang w:eastAsia="zh-CN"/>
        </w:rPr>
        <w:t>3.</w:t>
      </w:r>
      <w:r>
        <w:rPr>
          <w:rFonts w:cs="宋体"/>
          <w:spacing w:val="-1"/>
          <w:highlight w:val="none"/>
          <w:lang w:eastAsia="zh-CN"/>
        </w:rPr>
        <w:t xml:space="preserve"> </w:t>
      </w:r>
      <w:r>
        <w:rPr>
          <w:highlight w:val="none"/>
          <w:lang w:eastAsia="zh-CN"/>
        </w:rPr>
        <w:t>该商品房为第二条规定项目中的</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spacing w:val="-17"/>
          <w:highlight w:val="none"/>
          <w:lang w:eastAsia="zh-CN"/>
        </w:rPr>
        <w:t>【</w:t>
      </w:r>
      <w:r>
        <w:rPr>
          <w:rFonts w:hint="eastAsia" w:cs="宋体"/>
          <w:color w:val="000000"/>
          <w:highlight w:val="none"/>
          <w:lang w:eastAsia="zh-CN"/>
        </w:rPr>
        <w:t>√</w:t>
      </w:r>
      <w:r>
        <w:rPr>
          <w:spacing w:val="-17"/>
          <w:highlight w:val="none"/>
          <w:lang w:eastAsia="zh-CN"/>
        </w:rPr>
        <w:t>幢】【座】【</w:t>
      </w:r>
      <w:r>
        <w:rPr>
          <w:rFonts w:ascii="Times New Roman" w:hAnsi="Times New Roman" w:eastAsia="Times New Roman" w:cs="Times New Roman"/>
          <w:spacing w:val="-17"/>
          <w:highlight w:val="none"/>
          <w:u w:val="single" w:color="000000"/>
          <w:lang w:eastAsia="zh-CN"/>
        </w:rPr>
        <w:t xml:space="preserve"> </w:t>
      </w:r>
      <w:r>
        <w:rPr>
          <w:rFonts w:ascii="Times New Roman" w:hAnsi="Times New Roman" w:eastAsia="Times New Roman" w:cs="Times New Roman"/>
          <w:spacing w:val="-17"/>
          <w:highlight w:val="none"/>
          <w:u w:val="single" w:color="000000"/>
          <w:lang w:eastAsia="zh-CN"/>
        </w:rPr>
        <w:tab/>
      </w:r>
      <w:r>
        <w:rPr>
          <w:spacing w:val="-29"/>
          <w:highlight w:val="none"/>
          <w:lang w:eastAsia="zh-CN"/>
        </w:rPr>
        <w:t>】</w:t>
      </w:r>
      <w:r>
        <w:rPr>
          <w:rFonts w:ascii="Times New Roman" w:hAnsi="Times New Roman" w:eastAsia="Times New Roman" w:cs="Times New Roman"/>
          <w:spacing w:val="-29"/>
          <w:highlight w:val="none"/>
          <w:u w:val="single" w:color="000000"/>
          <w:lang w:eastAsia="zh-CN"/>
        </w:rPr>
        <w:t xml:space="preserve"> </w:t>
      </w:r>
      <w:r>
        <w:rPr>
          <w:rFonts w:hint="eastAsia" w:ascii="Times New Roman" w:hAnsi="Times New Roman" w:cs="Times New Roman"/>
          <w:spacing w:val="-29"/>
          <w:highlight w:val="none"/>
          <w:u w:val="single" w:color="000000"/>
          <w:lang w:eastAsia="zh-CN"/>
        </w:rPr>
        <w:t xml:space="preserve">     </w:t>
      </w:r>
      <w:r>
        <w:rPr>
          <w:highlight w:val="none"/>
          <w:lang w:eastAsia="zh-CN"/>
        </w:rPr>
        <w:t>单元</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层</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号。房屋竣工后，如房号发生改变，不影响该商品房的特定位置。 该商品房的平面图见附件一。</w:t>
      </w:r>
    </w:p>
    <w:p>
      <w:pPr>
        <w:pStyle w:val="7"/>
        <w:tabs>
          <w:tab w:val="left" w:pos="2420"/>
          <w:tab w:val="left" w:pos="3750"/>
          <w:tab w:val="left" w:pos="5159"/>
          <w:tab w:val="left" w:pos="6414"/>
          <w:tab w:val="left" w:pos="8472"/>
        </w:tabs>
        <w:spacing w:before="0" w:line="338" w:lineRule="auto"/>
        <w:ind w:left="118" w:right="184"/>
        <w:rPr>
          <w:rFonts w:ascii="微软雅黑" w:hAnsi="微软雅黑" w:eastAsia="微软雅黑" w:cs="FZSSK--GBK1-0"/>
          <w:szCs w:val="18"/>
          <w:highlight w:val="none"/>
          <w:lang w:eastAsia="zh-CN"/>
        </w:rPr>
      </w:pPr>
      <w:r>
        <w:rPr>
          <w:rFonts w:hint="eastAsia" w:cs="宋体"/>
          <w:highlight w:val="none"/>
          <w:lang w:eastAsia="zh-CN"/>
        </w:rPr>
        <w:t xml:space="preserve">    </w:t>
      </w:r>
      <w:r>
        <w:rPr>
          <w:rFonts w:cs="宋体"/>
          <w:highlight w:val="none"/>
          <w:lang w:eastAsia="zh-CN"/>
        </w:rPr>
        <w:t>4.</w:t>
      </w:r>
      <w:r>
        <w:rPr>
          <w:rFonts w:cs="宋体"/>
          <w:spacing w:val="-1"/>
          <w:highlight w:val="none"/>
          <w:lang w:eastAsia="zh-CN"/>
        </w:rPr>
        <w:t xml:space="preserve"> </w:t>
      </w:r>
      <w:r>
        <w:rPr>
          <w:highlight w:val="none"/>
          <w:lang w:eastAsia="zh-CN"/>
        </w:rPr>
        <w:t>该商品房的房产测绘机构为</w:t>
      </w:r>
      <w:r>
        <w:rPr>
          <w:rFonts w:ascii="Times New Roman" w:hAnsi="Times New Roman" w:eastAsia="Times New Roman" w:cs="Times New Roman"/>
          <w:highlight w:val="none"/>
          <w:u w:val="single" w:color="000000"/>
          <w:lang w:eastAsia="zh-CN"/>
        </w:rPr>
        <w:t xml:space="preserve"> </w:t>
      </w:r>
      <w:r>
        <w:rPr>
          <w:rFonts w:hint="eastAsia" w:cs="宋体"/>
          <w:highlight w:val="none"/>
          <w:u w:val="single" w:color="000000"/>
          <w:lang w:eastAsia="zh-CN"/>
        </w:rPr>
        <w:t xml:space="preserve">台州市椒江安居房产测绘有限公司 </w:t>
      </w:r>
      <w:r>
        <w:rPr>
          <w:rFonts w:hint="eastAsia" w:cs="宋体"/>
          <w:spacing w:val="-12"/>
          <w:highlight w:val="none"/>
          <w:lang w:eastAsia="zh-CN"/>
        </w:rPr>
        <w:t>，</w:t>
      </w:r>
      <w:r>
        <w:rPr>
          <w:rFonts w:hint="eastAsia" w:cs="宋体"/>
          <w:highlight w:val="none"/>
          <w:lang w:eastAsia="zh-CN"/>
        </w:rPr>
        <w:t>资质证书号：</w:t>
      </w:r>
      <w:r>
        <w:rPr>
          <w:rFonts w:hint="eastAsia" w:cs="宋体"/>
          <w:highlight w:val="none"/>
          <w:u w:val="single"/>
          <w:lang w:eastAsia="zh-CN"/>
        </w:rPr>
        <w:t xml:space="preserve"> 乙测资字3</w:t>
      </w:r>
      <w:r>
        <w:rPr>
          <w:rFonts w:cs="宋体"/>
          <w:highlight w:val="none"/>
          <w:u w:val="single"/>
          <w:lang w:eastAsia="zh-CN"/>
        </w:rPr>
        <w:t>3504665</w:t>
      </w:r>
      <w:r>
        <w:rPr>
          <w:rFonts w:hint="eastAsia" w:cs="宋体"/>
          <w:highlight w:val="none"/>
          <w:u w:val="single"/>
          <w:lang w:eastAsia="zh-CN"/>
        </w:rPr>
        <w:t xml:space="preserve">     </w:t>
      </w:r>
      <w:r>
        <w:rPr>
          <w:rFonts w:hint="eastAsia" w:cs="宋体"/>
          <w:highlight w:val="none"/>
          <w:lang w:eastAsia="zh-CN"/>
        </w:rPr>
        <w:t>，其预测建筑面积共</w:t>
      </w:r>
      <w:r>
        <w:rPr>
          <w:rFonts w:hint="eastAsia" w:cs="宋体"/>
          <w:highlight w:val="none"/>
          <w:u w:val="single"/>
          <w:lang w:eastAsia="zh-CN"/>
        </w:rPr>
        <w:t xml:space="preserve">        </w:t>
      </w:r>
      <w:r>
        <w:rPr>
          <w:rFonts w:hint="eastAsia" w:cs="宋体"/>
          <w:color w:val="000000"/>
          <w:highlight w:val="none"/>
          <w:u w:val="single"/>
          <w:lang w:eastAsia="zh-CN"/>
        </w:rPr>
        <w:t xml:space="preserve"> </w:t>
      </w:r>
      <w:r>
        <w:rPr>
          <w:rFonts w:hint="eastAsia" w:cs="宋体"/>
          <w:highlight w:val="none"/>
          <w:u w:val="single"/>
          <w:lang w:eastAsia="zh-CN"/>
        </w:rPr>
        <w:t xml:space="preserve"> </w:t>
      </w:r>
      <w:r>
        <w:rPr>
          <w:rFonts w:hint="eastAsia" w:cs="宋体"/>
          <w:highlight w:val="none"/>
          <w:lang w:eastAsia="zh-CN"/>
        </w:rPr>
        <w:t>平方米，其中套内建筑面积</w:t>
      </w:r>
      <w:r>
        <w:rPr>
          <w:rFonts w:hint="eastAsia" w:cs="宋体"/>
          <w:highlight w:val="none"/>
          <w:u w:val="single"/>
          <w:lang w:eastAsia="zh-CN"/>
        </w:rPr>
        <w:t xml:space="preserve">                  </w:t>
      </w:r>
      <w:r>
        <w:rPr>
          <w:rFonts w:hint="eastAsia" w:cs="宋体"/>
          <w:highlight w:val="none"/>
          <w:lang w:eastAsia="zh-CN"/>
        </w:rPr>
        <w:t>平方米，分摊共有建筑面积</w:t>
      </w:r>
      <w:r>
        <w:rPr>
          <w:rFonts w:hint="eastAsia" w:cs="宋体"/>
          <w:highlight w:val="none"/>
          <w:u w:val="single"/>
          <w:lang w:eastAsia="zh-CN"/>
        </w:rPr>
        <w:t xml:space="preserve">        </w:t>
      </w:r>
      <w:r>
        <w:rPr>
          <w:rFonts w:hint="eastAsia" w:cs="宋体"/>
          <w:color w:val="000000"/>
          <w:highlight w:val="none"/>
          <w:u w:val="single"/>
          <w:lang w:eastAsia="zh-CN"/>
        </w:rPr>
        <w:t xml:space="preserve">  </w:t>
      </w:r>
      <w:r>
        <w:rPr>
          <w:rFonts w:hint="eastAsia" w:cs="宋体"/>
          <w:highlight w:val="none"/>
          <w:lang w:eastAsia="zh-CN"/>
        </w:rPr>
        <w:t>平方米。该商品房共用部位见附件二。</w:t>
      </w:r>
    </w:p>
    <w:p>
      <w:pPr>
        <w:pStyle w:val="7"/>
        <w:tabs>
          <w:tab w:val="left" w:pos="2420"/>
          <w:tab w:val="left" w:pos="3750"/>
          <w:tab w:val="left" w:pos="5159"/>
          <w:tab w:val="left" w:pos="6414"/>
          <w:tab w:val="left" w:pos="8472"/>
        </w:tabs>
        <w:spacing w:before="0" w:line="339" w:lineRule="auto"/>
        <w:ind w:left="119" w:right="181" w:firstLine="480" w:firstLineChars="200"/>
        <w:jc w:val="both"/>
        <w:rPr>
          <w:highlight w:val="none"/>
          <w:lang w:eastAsia="zh-CN"/>
        </w:rPr>
      </w:pPr>
      <w:r>
        <w:rPr>
          <w:highlight w:val="none"/>
          <w:lang w:eastAsia="zh-CN"/>
        </w:rPr>
        <w:t>该商品房层高为</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3.0</w:t>
      </w:r>
      <w:r>
        <w:rPr>
          <w:highlight w:val="none"/>
          <w:lang w:eastAsia="zh-CN"/>
        </w:rPr>
        <w:t>米，有</w:t>
      </w:r>
      <w:r>
        <w:rPr>
          <w:rFonts w:ascii="Times New Roman" w:hAnsi="Times New Roman" w:eastAsia="Times New Roman" w:cs="Times New Roman"/>
          <w:highlight w:val="none"/>
          <w:u w:val="single" w:color="000000"/>
          <w:lang w:eastAsia="zh-CN"/>
        </w:rPr>
        <w:t xml:space="preserve"> </w:t>
      </w:r>
      <w:ins w:id="11" w:author="86151" w:date="2022-05-11T09:32:00Z">
        <w:r>
          <w:rPr>
            <w:rFonts w:hint="eastAsia" w:ascii="Times New Roman" w:hAnsi="Times New Roman" w:eastAsia="Times New Roman" w:cs="Times New Roman"/>
            <w:highlight w:val="none"/>
            <w:u w:val="single" w:color="000000"/>
            <w:lang w:eastAsia="zh-CN"/>
          </w:rPr>
          <w:t xml:space="preserve">      </w:t>
        </w:r>
      </w:ins>
      <w:ins w:id="12" w:author="86151" w:date="2022-05-11T09:33:00Z">
        <w:r>
          <w:rPr>
            <w:rFonts w:hint="eastAsia" w:ascii="Times New Roman" w:hAnsi="Times New Roman" w:eastAsia="Times New Roman" w:cs="Times New Roman"/>
            <w:highlight w:val="none"/>
            <w:u w:val="single" w:color="000000"/>
            <w:lang w:eastAsia="zh-CN"/>
          </w:rPr>
          <w:t xml:space="preserve">     </w:t>
        </w:r>
      </w:ins>
      <w:ins w:id="13" w:author="86151" w:date="2022-05-11T09:32:00Z">
        <w:r>
          <w:rPr>
            <w:rFonts w:hint="eastAsia" w:ascii="Times New Roman" w:hAnsi="Times New Roman" w:eastAsia="Times New Roman" w:cs="Times New Roman"/>
            <w:highlight w:val="none"/>
            <w:u w:val="single" w:color="000000"/>
            <w:lang w:eastAsia="zh-CN"/>
          </w:rPr>
          <w:t xml:space="preserve">    </w:t>
        </w:r>
      </w:ins>
      <w:r>
        <w:rPr>
          <w:highlight w:val="none"/>
          <w:lang w:eastAsia="zh-CN"/>
        </w:rPr>
        <w:t>个阳台，其中</w:t>
      </w:r>
      <w:ins w:id="14" w:author="86151" w:date="2022-05-11T09:32:00Z">
        <w:r>
          <w:rPr>
            <w:rFonts w:ascii="Times New Roman" w:hAnsi="Times New Roman" w:eastAsia="Times New Roman" w:cs="Times New Roman"/>
            <w:highlight w:val="none"/>
            <w:u w:val="single" w:color="000000"/>
            <w:lang w:eastAsia="zh-CN"/>
          </w:rPr>
          <w:t xml:space="preserve"> </w:t>
        </w:r>
      </w:ins>
      <w:ins w:id="15" w:author="86151" w:date="2022-05-11T09:32:00Z">
        <w:r>
          <w:rPr>
            <w:rFonts w:hint="eastAsia" w:ascii="Times New Roman" w:hAnsi="Times New Roman" w:eastAsia="Times New Roman" w:cs="Times New Roman"/>
            <w:highlight w:val="none"/>
            <w:u w:val="single" w:color="000000"/>
            <w:lang w:eastAsia="zh-CN"/>
          </w:rPr>
          <w:t xml:space="preserve">     </w:t>
        </w:r>
      </w:ins>
      <w:ins w:id="16" w:author="86151" w:date="2022-05-11T09:33:00Z">
        <w:r>
          <w:rPr>
            <w:rFonts w:hint="eastAsia" w:ascii="Times New Roman" w:hAnsi="Times New Roman" w:eastAsia="Times New Roman" w:cs="Times New Roman"/>
            <w:highlight w:val="none"/>
            <w:u w:val="single" w:color="000000"/>
            <w:lang w:eastAsia="zh-CN"/>
          </w:rPr>
          <w:t xml:space="preserve">    </w:t>
        </w:r>
      </w:ins>
      <w:ins w:id="17" w:author="86151" w:date="2022-05-11T09:32:00Z">
        <w:r>
          <w:rPr>
            <w:rFonts w:hint="eastAsia" w:ascii="Times New Roman" w:hAnsi="Times New Roman" w:eastAsia="Times New Roman" w:cs="Times New Roman"/>
            <w:highlight w:val="none"/>
            <w:u w:val="single" w:color="000000"/>
            <w:lang w:eastAsia="zh-CN"/>
          </w:rPr>
          <w:t xml:space="preserve">     </w:t>
        </w:r>
      </w:ins>
      <w:r>
        <w:rPr>
          <w:highlight w:val="none"/>
          <w:lang w:eastAsia="zh-CN"/>
        </w:rPr>
        <w:t>个阳台为封闭式，</w:t>
      </w:r>
      <w:r>
        <w:rPr>
          <w:rFonts w:ascii="Times New Roman" w:hAnsi="Times New Roman" w:eastAsia="Times New Roman" w:cs="Times New Roman"/>
          <w:highlight w:val="none"/>
          <w:u w:val="single" w:color="000000"/>
          <w:lang w:eastAsia="zh-CN"/>
        </w:rPr>
        <w:t xml:space="preserve"> </w:t>
      </w:r>
      <w:ins w:id="18" w:author="86151" w:date="2022-05-11T09:33:00Z">
        <w:r>
          <w:rPr>
            <w:rFonts w:hint="eastAsia" w:ascii="Times New Roman" w:hAnsi="Times New Roman" w:eastAsia="Times New Roman" w:cs="Times New Roman"/>
            <w:highlight w:val="none"/>
            <w:u w:val="single" w:color="000000"/>
            <w:lang w:eastAsia="zh-CN"/>
          </w:rPr>
          <w:t xml:space="preserve">                     </w:t>
        </w:r>
      </w:ins>
      <w:r>
        <w:rPr>
          <w:highlight w:val="none"/>
          <w:lang w:eastAsia="zh-CN"/>
        </w:rPr>
        <w:t>个阳台为非封闭式。阳台是否封闭以城乡规划主管部门审定的建设工程设计方案为准。</w:t>
      </w:r>
    </w:p>
    <w:p>
      <w:pPr>
        <w:pStyle w:val="7"/>
        <w:tabs>
          <w:tab w:val="left" w:pos="2420"/>
          <w:tab w:val="left" w:pos="3750"/>
          <w:tab w:val="left" w:pos="5159"/>
          <w:tab w:val="left" w:pos="6414"/>
          <w:tab w:val="left" w:pos="8472"/>
        </w:tabs>
        <w:spacing w:before="0" w:line="339" w:lineRule="auto"/>
        <w:ind w:left="119" w:right="181" w:firstLine="480" w:firstLineChars="200"/>
        <w:jc w:val="both"/>
        <w:rPr>
          <w:highlight w:val="none"/>
          <w:lang w:eastAsia="zh-CN"/>
        </w:rPr>
      </w:pPr>
      <w:r>
        <w:rPr>
          <w:rFonts w:cs="宋体"/>
          <w:highlight w:val="none"/>
          <w:lang w:eastAsia="zh-CN"/>
        </w:rPr>
        <w:t>5.</w:t>
      </w:r>
      <w:r>
        <w:rPr>
          <w:highlight w:val="none"/>
          <w:lang w:eastAsia="zh-CN"/>
        </w:rPr>
        <w:t>该商品房的施工图设计文件审查机构为</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台州市精筑建设工程施工图审查中心  </w:t>
      </w:r>
      <w:r>
        <w:rPr>
          <w:highlight w:val="none"/>
          <w:lang w:eastAsia="zh-CN"/>
        </w:rPr>
        <w:t>，施工图设计</w:t>
      </w:r>
      <w:r>
        <w:rPr>
          <w:spacing w:val="-1"/>
          <w:highlight w:val="none"/>
          <w:lang w:eastAsia="zh-CN"/>
        </w:rPr>
        <w:t>文件审查合格证书编号：</w:t>
      </w:r>
      <w:r>
        <w:rPr>
          <w:rFonts w:ascii="Times New Roman" w:hAnsi="Times New Roman" w:eastAsia="Times New Roman" w:cs="Times New Roman"/>
          <w:spacing w:val="-1"/>
          <w:highlight w:val="none"/>
          <w:u w:val="single" w:color="000000"/>
          <w:lang w:eastAsia="zh-CN"/>
        </w:rPr>
        <w:t xml:space="preserve"> </w:t>
      </w:r>
      <w:r>
        <w:rPr>
          <w:rFonts w:hint="eastAsia" w:cs="宋体"/>
          <w:spacing w:val="-1"/>
          <w:highlight w:val="none"/>
          <w:u w:val="single" w:color="000000"/>
          <w:lang w:eastAsia="zh-CN"/>
        </w:rPr>
        <w:t>浙0</w:t>
      </w:r>
      <w:r>
        <w:rPr>
          <w:rFonts w:cs="宋体"/>
          <w:spacing w:val="-1"/>
          <w:highlight w:val="none"/>
          <w:u w:val="single" w:color="000000"/>
          <w:lang w:eastAsia="zh-CN"/>
        </w:rPr>
        <w:t>001</w:t>
      </w:r>
      <w:r>
        <w:rPr>
          <w:rFonts w:hint="eastAsia" w:cs="宋体"/>
          <w:spacing w:val="-1"/>
          <w:highlight w:val="none"/>
          <w:u w:val="single" w:color="000000"/>
          <w:lang w:eastAsia="zh-CN"/>
        </w:rPr>
        <w:t>建【</w:t>
      </w:r>
      <w:ins w:id="19" w:author="吴 sir" w:date="2022-05-10T17:30:00Z">
        <w:r>
          <w:rPr>
            <w:rFonts w:hint="eastAsia" w:cs="宋体"/>
            <w:spacing w:val="-1"/>
            <w:highlight w:val="none"/>
            <w:u w:val="single" w:color="000000"/>
            <w:lang w:eastAsia="zh-CN"/>
          </w:rPr>
          <w:t>2</w:t>
        </w:r>
      </w:ins>
      <w:ins w:id="20" w:author="吴 sir" w:date="2022-05-10T17:30:00Z">
        <w:r>
          <w:rPr>
            <w:rFonts w:cs="宋体"/>
            <w:spacing w:val="-1"/>
            <w:highlight w:val="none"/>
            <w:u w:val="single" w:color="000000"/>
            <w:lang w:eastAsia="zh-CN"/>
          </w:rPr>
          <w:t>02</w:t>
        </w:r>
      </w:ins>
      <w:r>
        <w:rPr>
          <w:rFonts w:hint="eastAsia" w:cs="宋体"/>
          <w:spacing w:val="-1"/>
          <w:highlight w:val="none"/>
          <w:u w:val="single" w:color="000000"/>
          <w:lang w:val="en-US" w:eastAsia="zh-CN"/>
        </w:rPr>
        <w:t>2</w:t>
      </w:r>
      <w:r>
        <w:rPr>
          <w:rFonts w:cs="宋体"/>
          <w:spacing w:val="-1"/>
          <w:highlight w:val="none"/>
          <w:u w:val="single" w:color="000000"/>
          <w:lang w:eastAsia="zh-CN"/>
        </w:rPr>
        <w:t>】-</w:t>
      </w:r>
      <w:r>
        <w:rPr>
          <w:rFonts w:hint="eastAsia" w:cs="宋体"/>
          <w:spacing w:val="-1"/>
          <w:highlight w:val="none"/>
          <w:u w:val="single" w:color="000000"/>
          <w:lang w:val="en-US" w:eastAsia="zh-CN"/>
        </w:rPr>
        <w:t>0775</w:t>
      </w:r>
      <w:r>
        <w:rPr>
          <w:highlight w:val="none"/>
          <w:lang w:eastAsia="zh-CN"/>
        </w:rPr>
        <w:t>，绿色建筑等级为【一星】【</w:t>
      </w:r>
      <w:r>
        <w:rPr>
          <w:rFonts w:hint="eastAsia" w:cs="宋体"/>
          <w:color w:val="000000"/>
          <w:highlight w:val="none"/>
          <w:lang w:eastAsia="zh-CN"/>
        </w:rPr>
        <w:t>√</w:t>
      </w:r>
      <w:r>
        <w:rPr>
          <w:highlight w:val="none"/>
          <w:lang w:eastAsia="zh-CN"/>
        </w:rPr>
        <w:t>二星】【三星】【</w:t>
      </w:r>
      <w:r>
        <w:rPr>
          <w:rFonts w:ascii="Times New Roman" w:hAnsi="Times New Roman" w:eastAsia="Times New Roman" w:cs="Times New Roman"/>
          <w:highlight w:val="none"/>
          <w:u w:val="single" w:color="000000"/>
          <w:lang w:eastAsia="zh-CN"/>
        </w:rPr>
        <w:t xml:space="preserve"> </w:t>
      </w:r>
      <w:r>
        <w:rPr>
          <w:rFonts w:hint="eastAsia" w:cs="宋体"/>
          <w:highlight w:val="none"/>
          <w:u w:val="single" w:color="000000"/>
          <w:lang w:eastAsia="zh-CN"/>
        </w:rPr>
        <w:t xml:space="preserve">  </w:t>
      </w:r>
      <w:r>
        <w:rPr>
          <w:highlight w:val="none"/>
          <w:u w:val="single"/>
          <w:lang w:eastAsia="zh-CN"/>
        </w:rPr>
        <w:t>×</w:t>
      </w:r>
      <w:r>
        <w:rPr>
          <w:rFonts w:cs="宋体"/>
          <w:highlight w:val="none"/>
          <w:u w:val="single" w:color="000000"/>
          <w:lang w:eastAsia="zh-CN"/>
        </w:rPr>
        <w:t xml:space="preserve">  </w:t>
      </w:r>
      <w:r>
        <w:rPr>
          <w:highlight w:val="none"/>
          <w:lang w:eastAsia="zh-CN"/>
        </w:rPr>
        <w:t xml:space="preserve">】。 </w:t>
      </w:r>
    </w:p>
    <w:p>
      <w:pPr>
        <w:pStyle w:val="7"/>
        <w:tabs>
          <w:tab w:val="left" w:pos="1318"/>
        </w:tabs>
        <w:spacing w:before="29" w:line="338" w:lineRule="auto"/>
        <w:ind w:left="119" w:leftChars="54" w:right="184" w:firstLine="480" w:firstLineChars="200"/>
        <w:rPr>
          <w:highlight w:val="none"/>
          <w:lang w:eastAsia="zh-CN"/>
        </w:rPr>
      </w:pPr>
      <w:r>
        <w:rPr>
          <w:rFonts w:cs="宋体"/>
          <w:highlight w:val="none"/>
          <w:lang w:eastAsia="zh-CN"/>
        </w:rPr>
        <w:t>6.</w:t>
      </w:r>
      <w:r>
        <w:rPr>
          <w:highlight w:val="none"/>
          <w:lang w:eastAsia="zh-CN"/>
        </w:rPr>
        <w:t>有出售（或赠送、出租）车位、车库或者停车设施的，有关该物业买卖、</w:t>
      </w:r>
      <w:r>
        <w:rPr>
          <w:rFonts w:hint="eastAsia"/>
          <w:highlight w:val="none"/>
          <w:lang w:eastAsia="zh-CN"/>
        </w:rPr>
        <w:t>赠</w:t>
      </w:r>
      <w:r>
        <w:rPr>
          <w:highlight w:val="none"/>
          <w:lang w:eastAsia="zh-CN"/>
        </w:rPr>
        <w:t xml:space="preserve">予、租赁合同事项，双方另行约定于附件十一。 </w:t>
      </w:r>
    </w:p>
    <w:p>
      <w:pPr>
        <w:pStyle w:val="7"/>
        <w:spacing w:before="29" w:line="338" w:lineRule="auto"/>
        <w:ind w:left="119" w:leftChars="54" w:right="168" w:firstLine="480" w:firstLineChars="200"/>
        <w:rPr>
          <w:highlight w:val="none"/>
          <w:lang w:eastAsia="zh-CN"/>
        </w:rPr>
      </w:pPr>
      <w:r>
        <w:rPr>
          <w:rFonts w:cs="宋体"/>
          <w:highlight w:val="none"/>
          <w:lang w:eastAsia="zh-CN"/>
        </w:rPr>
        <w:t>7.</w:t>
      </w:r>
      <w:r>
        <w:rPr>
          <w:highlight w:val="none"/>
          <w:lang w:eastAsia="zh-CN"/>
        </w:rPr>
        <w:t>有出售（或赠送、出租）储藏室、绿地或其他物业的，有关该物业买卖、赠予、</w:t>
      </w:r>
      <w:r>
        <w:rPr>
          <w:rFonts w:cs="宋体"/>
          <w:highlight w:val="none"/>
          <w:lang w:eastAsia="zh-CN"/>
        </w:rPr>
        <w:t>租赁合同事项，双方另行约定于附件十二。</w:t>
      </w:r>
    </w:p>
    <w:p>
      <w:pPr>
        <w:pStyle w:val="7"/>
        <w:spacing w:before="29" w:line="338" w:lineRule="auto"/>
        <w:ind w:right="168"/>
        <w:rPr>
          <w:rFonts w:cs="宋体"/>
          <w:highlight w:val="none"/>
          <w:lang w:eastAsia="zh-CN"/>
        </w:rPr>
      </w:pPr>
      <w:r>
        <w:rPr>
          <w:rFonts w:cs="宋体"/>
          <w:highlight w:val="none"/>
          <w:lang w:eastAsia="zh-CN"/>
        </w:rPr>
        <w:t xml:space="preserve"> </w:t>
      </w:r>
      <w:r>
        <w:rPr>
          <w:rFonts w:cs="宋体"/>
          <w:b/>
          <w:bCs/>
          <w:highlight w:val="none"/>
          <w:lang w:eastAsia="zh-CN"/>
        </w:rPr>
        <w:t>第五条</w:t>
      </w:r>
      <w:r>
        <w:rPr>
          <w:rFonts w:cs="宋体"/>
          <w:b/>
          <w:bCs/>
          <w:spacing w:val="-2"/>
          <w:highlight w:val="none"/>
          <w:lang w:eastAsia="zh-CN"/>
        </w:rPr>
        <w:t xml:space="preserve"> </w:t>
      </w:r>
      <w:r>
        <w:rPr>
          <w:rFonts w:cs="宋体"/>
          <w:b/>
          <w:bCs/>
          <w:highlight w:val="none"/>
          <w:lang w:eastAsia="zh-CN"/>
        </w:rPr>
        <w:t>抵押情况</w:t>
      </w:r>
    </w:p>
    <w:p>
      <w:pPr>
        <w:pStyle w:val="7"/>
        <w:spacing w:before="29"/>
        <w:jc w:val="both"/>
        <w:rPr>
          <w:highlight w:val="none"/>
          <w:lang w:eastAsia="zh-CN"/>
        </w:rPr>
      </w:pPr>
      <w:r>
        <w:rPr>
          <w:highlight w:val="none"/>
          <w:lang w:eastAsia="zh-CN"/>
        </w:rPr>
        <w:t>与该商品房有关的抵押情况为【</w:t>
      </w:r>
      <w:r>
        <w:rPr>
          <w:rFonts w:hint="eastAsia" w:cs="宋体"/>
          <w:color w:val="000000"/>
          <w:highlight w:val="none"/>
          <w:lang w:eastAsia="zh-CN"/>
        </w:rPr>
        <w:t>√</w:t>
      </w:r>
      <w:r>
        <w:rPr>
          <w:highlight w:val="none"/>
          <w:lang w:eastAsia="zh-CN"/>
        </w:rPr>
        <w:t>抵押】【未抵押】。</w:t>
      </w:r>
    </w:p>
    <w:p>
      <w:pPr>
        <w:pStyle w:val="7"/>
        <w:tabs>
          <w:tab w:val="left" w:pos="4261"/>
          <w:tab w:val="left" w:pos="9067"/>
        </w:tabs>
        <w:spacing w:line="338" w:lineRule="auto"/>
        <w:ind w:left="834" w:leftChars="271" w:right="114" w:hanging="238" w:hangingChars="100"/>
        <w:jc w:val="both"/>
        <w:rPr>
          <w:spacing w:val="-12"/>
          <w:highlight w:val="none"/>
          <w:lang w:eastAsia="zh-CN"/>
        </w:rPr>
      </w:pPr>
      <w:r>
        <w:rPr>
          <w:spacing w:val="-1"/>
          <w:highlight w:val="none"/>
          <w:lang w:eastAsia="zh-CN"/>
        </w:rPr>
        <w:t>抵押类型</w:t>
      </w:r>
      <w:r>
        <w:rPr>
          <w:spacing w:val="-1"/>
          <w:highlight w:val="none"/>
          <w:u w:val="single"/>
          <w:lang w:eastAsia="zh-CN"/>
        </w:rPr>
        <w:t>：</w:t>
      </w:r>
      <w:r>
        <w:rPr>
          <w:rFonts w:hint="eastAsia"/>
          <w:spacing w:val="-1"/>
          <w:highlight w:val="none"/>
          <w:u w:val="single"/>
          <w:lang w:val="en-US" w:eastAsia="zh-CN"/>
        </w:rPr>
        <w:t>土地抵押</w:t>
      </w:r>
      <w:r>
        <w:rPr>
          <w:spacing w:val="-12"/>
          <w:highlight w:val="none"/>
          <w:lang w:eastAsia="zh-CN"/>
        </w:rPr>
        <w:t>，</w:t>
      </w:r>
    </w:p>
    <w:p>
      <w:pPr>
        <w:pStyle w:val="7"/>
        <w:tabs>
          <w:tab w:val="left" w:pos="4261"/>
          <w:tab w:val="left" w:pos="9067"/>
        </w:tabs>
        <w:spacing w:line="338" w:lineRule="auto"/>
        <w:ind w:left="812" w:leftChars="271" w:right="114" w:hanging="216" w:hangingChars="100"/>
        <w:jc w:val="both"/>
        <w:rPr>
          <w:highlight w:val="none"/>
          <w:lang w:eastAsia="zh-CN"/>
        </w:rPr>
      </w:pPr>
      <w:r>
        <w:rPr>
          <w:spacing w:val="-12"/>
          <w:highlight w:val="none"/>
          <w:lang w:eastAsia="zh-CN"/>
        </w:rPr>
        <w:t>抵押人</w:t>
      </w:r>
      <w:r>
        <w:rPr>
          <w:spacing w:val="-12"/>
          <w:highlight w:val="none"/>
          <w:u w:val="single" w:color="000000"/>
          <w:lang w:eastAsia="zh-CN"/>
        </w:rPr>
        <w:t>：</w:t>
      </w:r>
      <w:r>
        <w:rPr>
          <w:rFonts w:hint="eastAsia"/>
          <w:spacing w:val="-12"/>
          <w:highlight w:val="none"/>
          <w:u w:val="single" w:color="000000"/>
          <w:lang w:eastAsia="zh-CN"/>
        </w:rPr>
        <w:t xml:space="preserve">台州市椒江心海地产开发有限公司  </w:t>
      </w:r>
      <w:r>
        <w:rPr>
          <w:highlight w:val="none"/>
          <w:lang w:eastAsia="zh-CN"/>
        </w:rPr>
        <w:t xml:space="preserve">， </w:t>
      </w:r>
    </w:p>
    <w:p>
      <w:pPr>
        <w:pStyle w:val="7"/>
        <w:tabs>
          <w:tab w:val="left" w:pos="4261"/>
          <w:tab w:val="left" w:pos="9067"/>
        </w:tabs>
        <w:spacing w:line="338" w:lineRule="auto"/>
        <w:ind w:left="836" w:leftChars="271" w:right="114" w:hanging="240" w:hangingChars="100"/>
        <w:jc w:val="both"/>
        <w:rPr>
          <w:spacing w:val="-8"/>
          <w:highlight w:val="none"/>
          <w:lang w:eastAsia="zh-CN"/>
        </w:rPr>
      </w:pPr>
      <w:r>
        <w:rPr>
          <w:highlight w:val="none"/>
          <w:lang w:eastAsia="zh-CN"/>
        </w:rPr>
        <w:t>抵押权人</w:t>
      </w:r>
      <w:r>
        <w:rPr>
          <w:highlight w:val="none"/>
          <w:u w:val="single" w:color="000000"/>
          <w:lang w:eastAsia="zh-CN"/>
        </w:rPr>
        <w:t>：</w:t>
      </w:r>
      <w:r>
        <w:rPr>
          <w:rFonts w:hint="eastAsia"/>
          <w:highlight w:val="none"/>
          <w:u w:val="single" w:color="000000"/>
          <w:lang w:eastAsia="zh-CN"/>
        </w:rPr>
        <w:t xml:space="preserve">中国工商银行股份有限公司台州椒江支行 </w:t>
      </w:r>
      <w:r>
        <w:rPr>
          <w:spacing w:val="-8"/>
          <w:highlight w:val="none"/>
          <w:lang w:eastAsia="zh-CN"/>
        </w:rPr>
        <w:t>，</w:t>
      </w:r>
    </w:p>
    <w:p>
      <w:pPr>
        <w:pStyle w:val="7"/>
        <w:tabs>
          <w:tab w:val="left" w:pos="4261"/>
          <w:tab w:val="left" w:pos="9067"/>
        </w:tabs>
        <w:spacing w:line="338" w:lineRule="auto"/>
        <w:ind w:left="820" w:leftChars="271" w:right="114" w:hanging="224" w:hangingChars="100"/>
        <w:jc w:val="both"/>
        <w:rPr>
          <w:highlight w:val="none"/>
          <w:lang w:eastAsia="zh-CN"/>
        </w:rPr>
      </w:pPr>
      <w:r>
        <w:rPr>
          <w:spacing w:val="-8"/>
          <w:highlight w:val="none"/>
          <w:lang w:eastAsia="zh-CN"/>
        </w:rPr>
        <w:t>抵押登记机构</w:t>
      </w:r>
      <w:r>
        <w:rPr>
          <w:spacing w:val="-8"/>
          <w:highlight w:val="none"/>
          <w:u w:val="single" w:color="000000"/>
          <w:lang w:eastAsia="zh-CN"/>
        </w:rPr>
        <w:t>：</w:t>
      </w:r>
      <w:r>
        <w:rPr>
          <w:rFonts w:hint="eastAsia"/>
          <w:spacing w:val="-8"/>
          <w:highlight w:val="none"/>
          <w:u w:val="single" w:color="000000"/>
          <w:lang w:eastAsia="zh-CN"/>
        </w:rPr>
        <w:t xml:space="preserve">台州市椒江不动产中心 </w:t>
      </w:r>
      <w:r>
        <w:rPr>
          <w:highlight w:val="none"/>
          <w:lang w:eastAsia="zh-CN"/>
        </w:rPr>
        <w:t xml:space="preserve">， </w:t>
      </w:r>
    </w:p>
    <w:p>
      <w:pPr>
        <w:pStyle w:val="7"/>
        <w:tabs>
          <w:tab w:val="left" w:pos="4261"/>
          <w:tab w:val="left" w:pos="9067"/>
        </w:tabs>
        <w:spacing w:line="338" w:lineRule="auto"/>
        <w:ind w:left="836" w:leftChars="271" w:right="114" w:hanging="240" w:hangingChars="100"/>
        <w:jc w:val="both"/>
        <w:rPr>
          <w:spacing w:val="-8"/>
          <w:highlight w:val="none"/>
          <w:lang w:eastAsia="zh-CN"/>
        </w:rPr>
      </w:pPr>
      <w:r>
        <w:rPr>
          <w:highlight w:val="none"/>
          <w:lang w:eastAsia="zh-CN"/>
        </w:rPr>
        <w:t>抵押登记日期</w:t>
      </w:r>
      <w:r>
        <w:rPr>
          <w:highlight w:val="none"/>
          <w:u w:val="single" w:color="000000"/>
          <w:lang w:eastAsia="zh-CN"/>
        </w:rPr>
        <w:t>：</w:t>
      </w:r>
      <w:r>
        <w:rPr>
          <w:rFonts w:hint="eastAsia"/>
          <w:highlight w:val="none"/>
          <w:u w:val="single" w:color="000000"/>
          <w:lang w:eastAsia="zh-CN"/>
        </w:rPr>
        <w:t>2021</w:t>
      </w:r>
      <w:r>
        <w:rPr>
          <w:rFonts w:hint="eastAsia"/>
          <w:highlight w:val="none"/>
          <w:u w:val="single" w:color="000000"/>
          <w:lang w:val="en-US" w:eastAsia="zh-CN"/>
        </w:rPr>
        <w:t>年</w:t>
      </w:r>
      <w:r>
        <w:rPr>
          <w:rFonts w:hint="eastAsia"/>
          <w:highlight w:val="none"/>
          <w:u w:val="single" w:color="000000"/>
          <w:lang w:eastAsia="zh-CN"/>
        </w:rPr>
        <w:t>4</w:t>
      </w:r>
      <w:r>
        <w:rPr>
          <w:rFonts w:hint="eastAsia"/>
          <w:highlight w:val="none"/>
          <w:u w:val="single" w:color="000000"/>
          <w:lang w:val="en-US" w:eastAsia="zh-CN"/>
        </w:rPr>
        <w:t>月</w:t>
      </w:r>
      <w:r>
        <w:rPr>
          <w:rFonts w:hint="eastAsia"/>
          <w:highlight w:val="none"/>
          <w:u w:val="single" w:color="000000"/>
          <w:lang w:eastAsia="zh-CN"/>
        </w:rPr>
        <w:t>1</w:t>
      </w:r>
      <w:r>
        <w:rPr>
          <w:rFonts w:hint="eastAsia"/>
          <w:highlight w:val="none"/>
          <w:u w:val="single" w:color="000000"/>
          <w:lang w:val="en-US" w:eastAsia="zh-CN"/>
        </w:rPr>
        <w:t>日</w:t>
      </w:r>
      <w:r>
        <w:rPr>
          <w:spacing w:val="-8"/>
          <w:highlight w:val="none"/>
          <w:lang w:eastAsia="zh-CN"/>
        </w:rPr>
        <w:t>，</w:t>
      </w:r>
    </w:p>
    <w:p>
      <w:pPr>
        <w:pStyle w:val="7"/>
        <w:tabs>
          <w:tab w:val="left" w:pos="4261"/>
          <w:tab w:val="left" w:pos="9067"/>
        </w:tabs>
        <w:spacing w:line="338" w:lineRule="auto"/>
        <w:ind w:left="820" w:leftChars="271" w:right="114" w:hanging="224" w:hangingChars="100"/>
        <w:jc w:val="both"/>
        <w:rPr>
          <w:highlight w:val="none"/>
          <w:lang w:eastAsia="zh-CN"/>
        </w:rPr>
      </w:pPr>
      <w:r>
        <w:rPr>
          <w:spacing w:val="-8"/>
          <w:highlight w:val="none"/>
          <w:lang w:eastAsia="zh-CN"/>
        </w:rPr>
        <w:t>债务履行期限</w:t>
      </w:r>
      <w:r>
        <w:rPr>
          <w:spacing w:val="-8"/>
          <w:highlight w:val="none"/>
          <w:u w:val="single" w:color="000000"/>
          <w:lang w:eastAsia="zh-CN"/>
        </w:rPr>
        <w:t>：</w:t>
      </w:r>
      <w:r>
        <w:rPr>
          <w:rFonts w:hint="eastAsia"/>
          <w:spacing w:val="-8"/>
          <w:highlight w:val="none"/>
          <w:u w:val="single" w:color="000000"/>
          <w:lang w:eastAsia="zh-CN"/>
        </w:rPr>
        <w:t>2020</w:t>
      </w:r>
      <w:r>
        <w:rPr>
          <w:rFonts w:hint="eastAsia"/>
          <w:spacing w:val="-8"/>
          <w:highlight w:val="none"/>
          <w:u w:val="single" w:color="000000"/>
          <w:lang w:val="en-US" w:eastAsia="zh-CN"/>
        </w:rPr>
        <w:t>年</w:t>
      </w:r>
      <w:r>
        <w:rPr>
          <w:rFonts w:hint="eastAsia"/>
          <w:spacing w:val="-8"/>
          <w:highlight w:val="none"/>
          <w:u w:val="single" w:color="000000"/>
          <w:lang w:eastAsia="zh-CN"/>
        </w:rPr>
        <w:t>6</w:t>
      </w:r>
      <w:r>
        <w:rPr>
          <w:rFonts w:hint="eastAsia"/>
          <w:spacing w:val="-8"/>
          <w:highlight w:val="none"/>
          <w:u w:val="single" w:color="000000"/>
          <w:lang w:val="en-US" w:eastAsia="zh-CN"/>
        </w:rPr>
        <w:t>月</w:t>
      </w:r>
      <w:r>
        <w:rPr>
          <w:rFonts w:hint="eastAsia"/>
          <w:spacing w:val="-8"/>
          <w:highlight w:val="none"/>
          <w:u w:val="single" w:color="000000"/>
          <w:lang w:eastAsia="zh-CN"/>
        </w:rPr>
        <w:t>19</w:t>
      </w:r>
      <w:r>
        <w:rPr>
          <w:rFonts w:hint="eastAsia"/>
          <w:spacing w:val="-8"/>
          <w:highlight w:val="none"/>
          <w:u w:val="single" w:color="000000"/>
          <w:lang w:val="en-US" w:eastAsia="zh-CN"/>
        </w:rPr>
        <w:t>日</w:t>
      </w:r>
      <w:r>
        <w:rPr>
          <w:rFonts w:hint="eastAsia"/>
          <w:spacing w:val="-8"/>
          <w:highlight w:val="none"/>
          <w:u w:val="single" w:color="000000"/>
          <w:lang w:eastAsia="zh-CN"/>
        </w:rPr>
        <w:t>-20</w:t>
      </w:r>
      <w:r>
        <w:rPr>
          <w:rFonts w:hint="eastAsia"/>
          <w:spacing w:val="-8"/>
          <w:highlight w:val="none"/>
          <w:u w:val="single" w:color="000000"/>
          <w:lang w:val="en-US" w:eastAsia="zh-CN"/>
        </w:rPr>
        <w:t>24年10月31日</w:t>
      </w:r>
      <w:r>
        <w:rPr>
          <w:rFonts w:hint="eastAsia"/>
          <w:spacing w:val="-8"/>
          <w:highlight w:val="none"/>
          <w:u w:val="single" w:color="000000"/>
          <w:lang w:eastAsia="zh-CN"/>
        </w:rPr>
        <w:t xml:space="preserve"> </w:t>
      </w:r>
      <w:r>
        <w:rPr>
          <w:highlight w:val="none"/>
          <w:lang w:eastAsia="zh-CN"/>
        </w:rPr>
        <w:t xml:space="preserve">。 </w:t>
      </w:r>
    </w:p>
    <w:p>
      <w:pPr>
        <w:pStyle w:val="7"/>
        <w:tabs>
          <w:tab w:val="left" w:pos="4261"/>
          <w:tab w:val="left" w:pos="9067"/>
        </w:tabs>
        <w:spacing w:line="338" w:lineRule="auto"/>
        <w:ind w:left="834" w:leftChars="271" w:right="114" w:hanging="238" w:hangingChars="100"/>
        <w:jc w:val="both"/>
        <w:rPr>
          <w:highlight w:val="none"/>
          <w:lang w:eastAsia="zh-CN"/>
        </w:rPr>
      </w:pPr>
      <w:r>
        <w:rPr>
          <w:spacing w:val="-1"/>
          <w:highlight w:val="none"/>
          <w:lang w:eastAsia="zh-CN"/>
        </w:rPr>
        <w:t>抵押类型：</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r>
        <w:rPr>
          <w:highlight w:val="none"/>
          <w:u w:val="single"/>
          <w:lang w:eastAsia="zh-CN"/>
        </w:rPr>
        <w:t>×</w:t>
      </w:r>
      <w:r>
        <w:rPr>
          <w:rFonts w:hint="eastAsia" w:ascii="Times New Roman" w:hAnsi="Times New Roman" w:cs="Times New Roman"/>
          <w:spacing w:val="-1"/>
          <w:highlight w:val="none"/>
          <w:u w:val="single" w:color="000000"/>
          <w:lang w:eastAsia="zh-CN"/>
        </w:rPr>
        <w:t xml:space="preserve">     </w:t>
      </w:r>
      <w:r>
        <w:rPr>
          <w:spacing w:val="-12"/>
          <w:highlight w:val="none"/>
          <w:lang w:eastAsia="zh-CN"/>
        </w:rPr>
        <w:t>，抵押人</w:t>
      </w:r>
      <w:r>
        <w:rPr>
          <w:spacing w:val="-12"/>
          <w:highlight w:val="none"/>
          <w:u w:val="single" w:color="000000"/>
          <w:lang w:eastAsia="zh-CN"/>
        </w:rPr>
        <w:t>：</w:t>
      </w:r>
      <w:r>
        <w:rPr>
          <w:rFonts w:hint="eastAsia"/>
          <w:spacing w:val="-12"/>
          <w:highlight w:val="none"/>
          <w:u w:val="single" w:color="000000"/>
          <w:lang w:eastAsia="zh-CN"/>
        </w:rPr>
        <w:t xml:space="preserve">  </w:t>
      </w:r>
      <w:r>
        <w:rPr>
          <w:highlight w:val="none"/>
          <w:u w:val="single"/>
          <w:lang w:eastAsia="zh-CN"/>
        </w:rPr>
        <w:t>×</w:t>
      </w:r>
      <w:r>
        <w:rPr>
          <w:rFonts w:hint="eastAsia"/>
          <w:spacing w:val="-12"/>
          <w:highlight w:val="none"/>
          <w:u w:val="single" w:color="000000"/>
          <w:lang w:eastAsia="zh-CN"/>
        </w:rPr>
        <w:t xml:space="preserve">   </w:t>
      </w:r>
      <w:r>
        <w:rPr>
          <w:highlight w:val="none"/>
          <w:lang w:eastAsia="zh-CN"/>
        </w:rPr>
        <w:t xml:space="preserve">， </w:t>
      </w:r>
    </w:p>
    <w:p>
      <w:pPr>
        <w:pStyle w:val="7"/>
        <w:tabs>
          <w:tab w:val="left" w:pos="4261"/>
          <w:tab w:val="left" w:pos="9067"/>
        </w:tabs>
        <w:spacing w:line="338" w:lineRule="auto"/>
        <w:ind w:left="1316" w:leftChars="271" w:right="114" w:hanging="720" w:hangingChars="300"/>
        <w:jc w:val="both"/>
        <w:rPr>
          <w:highlight w:val="none"/>
          <w:lang w:eastAsia="zh-CN"/>
        </w:rPr>
      </w:pPr>
      <w:r>
        <w:rPr>
          <w:highlight w:val="none"/>
          <w:lang w:eastAsia="zh-CN"/>
        </w:rPr>
        <w:t>抵押权人</w:t>
      </w:r>
      <w:r>
        <w:rPr>
          <w:highlight w:val="none"/>
          <w:u w:val="single" w:color="000000"/>
          <w:lang w:eastAsia="zh-CN"/>
        </w:rPr>
        <w:t>：</w:t>
      </w:r>
      <w:r>
        <w:rPr>
          <w:highlight w:val="none"/>
          <w:u w:val="single"/>
          <w:lang w:eastAsia="zh-CN"/>
        </w:rPr>
        <w:t>×</w:t>
      </w:r>
      <w:r>
        <w:rPr>
          <w:rFonts w:hint="eastAsia"/>
          <w:highlight w:val="none"/>
          <w:u w:val="single" w:color="000000"/>
          <w:lang w:eastAsia="zh-CN"/>
        </w:rPr>
        <w:t xml:space="preserve">  </w:t>
      </w:r>
      <w:r>
        <w:rPr>
          <w:spacing w:val="-8"/>
          <w:highlight w:val="none"/>
          <w:lang w:eastAsia="zh-CN"/>
        </w:rPr>
        <w:t>，抵押登记机构</w:t>
      </w:r>
      <w:r>
        <w:rPr>
          <w:spacing w:val="-8"/>
          <w:highlight w:val="none"/>
          <w:u w:val="single" w:color="000000"/>
          <w:lang w:eastAsia="zh-CN"/>
        </w:rPr>
        <w:t>：</w:t>
      </w:r>
      <w:r>
        <w:rPr>
          <w:highlight w:val="none"/>
          <w:u w:val="single"/>
          <w:lang w:eastAsia="zh-CN"/>
        </w:rPr>
        <w:t>×</w:t>
      </w:r>
      <w:r>
        <w:rPr>
          <w:rFonts w:hint="eastAsia"/>
          <w:highlight w:val="none"/>
          <w:u w:val="single"/>
          <w:lang w:val="en-US" w:eastAsia="zh-CN"/>
        </w:rPr>
        <w:t xml:space="preserve"> </w:t>
      </w:r>
      <w:r>
        <w:rPr>
          <w:rFonts w:hint="eastAsia"/>
          <w:spacing w:val="-8"/>
          <w:highlight w:val="none"/>
          <w:u w:val="single" w:color="000000"/>
          <w:lang w:eastAsia="zh-CN"/>
        </w:rPr>
        <w:t xml:space="preserve"> </w:t>
      </w:r>
      <w:r>
        <w:rPr>
          <w:highlight w:val="none"/>
          <w:lang w:eastAsia="zh-CN"/>
        </w:rPr>
        <w:t xml:space="preserve">， </w:t>
      </w:r>
      <w:r>
        <w:rPr>
          <w:rFonts w:hint="eastAsia"/>
          <w:highlight w:val="none"/>
          <w:lang w:eastAsia="zh-CN"/>
        </w:rPr>
        <w:t xml:space="preserve">                           </w:t>
      </w:r>
    </w:p>
    <w:p>
      <w:pPr>
        <w:pStyle w:val="7"/>
        <w:tabs>
          <w:tab w:val="left" w:pos="4261"/>
          <w:tab w:val="left" w:pos="9067"/>
        </w:tabs>
        <w:spacing w:line="338" w:lineRule="auto"/>
        <w:ind w:left="1316" w:leftChars="271" w:right="114" w:hanging="720" w:hangingChars="300"/>
        <w:jc w:val="both"/>
        <w:rPr>
          <w:highlight w:val="none"/>
          <w:lang w:eastAsia="zh-CN"/>
        </w:rPr>
      </w:pPr>
      <w:r>
        <w:rPr>
          <w:highlight w:val="none"/>
          <w:lang w:eastAsia="zh-CN"/>
        </w:rPr>
        <w:t>抵押登记日期</w:t>
      </w:r>
      <w:r>
        <w:rPr>
          <w:highlight w:val="none"/>
          <w:u w:val="single" w:color="000000"/>
          <w:lang w:eastAsia="zh-CN"/>
        </w:rPr>
        <w:t>：</w:t>
      </w:r>
      <w:r>
        <w:rPr>
          <w:highlight w:val="none"/>
          <w:u w:val="single"/>
          <w:lang w:eastAsia="zh-CN"/>
        </w:rPr>
        <w:t>×</w:t>
      </w:r>
      <w:r>
        <w:rPr>
          <w:rFonts w:hint="eastAsia"/>
          <w:highlight w:val="none"/>
          <w:u w:val="single" w:color="000000"/>
          <w:lang w:eastAsia="zh-CN"/>
        </w:rPr>
        <w:t xml:space="preserve"> </w:t>
      </w:r>
      <w:r>
        <w:rPr>
          <w:spacing w:val="-8"/>
          <w:highlight w:val="none"/>
          <w:lang w:eastAsia="zh-CN"/>
        </w:rPr>
        <w:t>，债务履行期限</w:t>
      </w:r>
      <w:r>
        <w:rPr>
          <w:spacing w:val="-8"/>
          <w:highlight w:val="none"/>
          <w:u w:val="single"/>
          <w:lang w:eastAsia="zh-CN"/>
        </w:rPr>
        <w:t>：</w:t>
      </w:r>
      <w:r>
        <w:rPr>
          <w:highlight w:val="none"/>
          <w:u w:val="single"/>
          <w:lang w:eastAsia="zh-CN"/>
        </w:rPr>
        <w:t>×</w:t>
      </w:r>
      <w:r>
        <w:rPr>
          <w:rFonts w:hint="eastAsia"/>
          <w:highlight w:val="none"/>
          <w:u w:val="single"/>
          <w:lang w:val="en-US" w:eastAsia="zh-CN"/>
        </w:rPr>
        <w:t xml:space="preserve">  </w:t>
      </w:r>
      <w:r>
        <w:rPr>
          <w:highlight w:val="none"/>
          <w:lang w:eastAsia="zh-CN"/>
        </w:rPr>
        <w:t xml:space="preserve">。 </w:t>
      </w:r>
    </w:p>
    <w:p>
      <w:pPr>
        <w:pStyle w:val="7"/>
        <w:tabs>
          <w:tab w:val="left" w:pos="4261"/>
          <w:tab w:val="left" w:pos="9067"/>
        </w:tabs>
        <w:spacing w:line="338" w:lineRule="auto"/>
        <w:ind w:left="1316" w:leftChars="271" w:right="114" w:hanging="720" w:hangingChars="300"/>
        <w:jc w:val="both"/>
        <w:rPr>
          <w:highlight w:val="none"/>
          <w:lang w:eastAsia="zh-CN"/>
        </w:rPr>
      </w:pPr>
      <w:r>
        <w:rPr>
          <w:highlight w:val="none"/>
          <w:lang w:eastAsia="zh-CN"/>
        </w:rPr>
        <w:t>抵押权人同意该商品房转让的证明及关于抵押的相关约定见附件三。</w:t>
      </w:r>
    </w:p>
    <w:p>
      <w:pPr>
        <w:pStyle w:val="4"/>
        <w:spacing w:before="29"/>
        <w:jc w:val="both"/>
        <w:rPr>
          <w:rFonts w:ascii="宋体" w:hAnsi="宋体" w:eastAsia="宋体" w:cs="宋体"/>
          <w:b w:val="0"/>
          <w:bCs w:val="0"/>
          <w:highlight w:val="none"/>
          <w:lang w:eastAsia="zh-CN"/>
        </w:rPr>
      </w:pPr>
      <w:r>
        <w:rPr>
          <w:rFonts w:ascii="宋体" w:hAnsi="宋体" w:eastAsia="宋体" w:cs="宋体"/>
          <w:highlight w:val="none"/>
          <w:lang w:eastAsia="zh-CN"/>
        </w:rPr>
        <w:t>第六条</w:t>
      </w:r>
      <w:r>
        <w:rPr>
          <w:rFonts w:ascii="宋体" w:hAnsi="宋体" w:eastAsia="宋体" w:cs="宋体"/>
          <w:spacing w:val="-2"/>
          <w:highlight w:val="none"/>
          <w:lang w:eastAsia="zh-CN"/>
        </w:rPr>
        <w:t xml:space="preserve"> </w:t>
      </w:r>
      <w:r>
        <w:rPr>
          <w:rFonts w:ascii="宋体" w:hAnsi="宋体" w:eastAsia="宋体" w:cs="宋体"/>
          <w:highlight w:val="none"/>
          <w:lang w:eastAsia="zh-CN"/>
        </w:rPr>
        <w:t>房屋权利状况承诺</w:t>
      </w:r>
    </w:p>
    <w:p>
      <w:pPr>
        <w:pStyle w:val="7"/>
        <w:jc w:val="both"/>
        <w:rPr>
          <w:highlight w:val="none"/>
          <w:lang w:eastAsia="zh-CN"/>
        </w:rPr>
      </w:pPr>
      <w:r>
        <w:rPr>
          <w:rFonts w:cs="宋体"/>
          <w:highlight w:val="none"/>
          <w:lang w:eastAsia="zh-CN"/>
        </w:rPr>
        <w:t>1.</w:t>
      </w:r>
      <w:r>
        <w:rPr>
          <w:rFonts w:cs="宋体"/>
          <w:spacing w:val="-1"/>
          <w:highlight w:val="none"/>
          <w:lang w:eastAsia="zh-CN"/>
        </w:rPr>
        <w:t xml:space="preserve"> </w:t>
      </w:r>
      <w:r>
        <w:rPr>
          <w:highlight w:val="none"/>
          <w:lang w:eastAsia="zh-CN"/>
        </w:rPr>
        <w:t>出卖人对该商品房享有合法权利；</w:t>
      </w:r>
    </w:p>
    <w:p>
      <w:pPr>
        <w:pStyle w:val="7"/>
        <w:spacing w:before="130"/>
        <w:jc w:val="both"/>
        <w:rPr>
          <w:highlight w:val="none"/>
          <w:lang w:eastAsia="zh-CN"/>
        </w:rPr>
      </w:pPr>
      <w:r>
        <w:rPr>
          <w:rFonts w:cs="宋体"/>
          <w:highlight w:val="none"/>
          <w:lang w:eastAsia="zh-CN"/>
        </w:rPr>
        <w:t>2.</w:t>
      </w:r>
      <w:r>
        <w:rPr>
          <w:rFonts w:cs="宋体"/>
          <w:spacing w:val="-1"/>
          <w:highlight w:val="none"/>
          <w:lang w:eastAsia="zh-CN"/>
        </w:rPr>
        <w:t xml:space="preserve"> </w:t>
      </w:r>
      <w:r>
        <w:rPr>
          <w:highlight w:val="none"/>
          <w:lang w:eastAsia="zh-CN"/>
        </w:rPr>
        <w:t>该商品房没有出售给除本合同买受人以外的其他人；</w:t>
      </w:r>
    </w:p>
    <w:p>
      <w:pPr>
        <w:pStyle w:val="7"/>
        <w:jc w:val="both"/>
        <w:rPr>
          <w:highlight w:val="none"/>
          <w:lang w:eastAsia="zh-CN"/>
        </w:rPr>
      </w:pPr>
      <w:r>
        <w:rPr>
          <w:rFonts w:cs="宋体"/>
          <w:highlight w:val="none"/>
          <w:lang w:eastAsia="zh-CN"/>
        </w:rPr>
        <w:t>3.</w:t>
      </w:r>
      <w:r>
        <w:rPr>
          <w:rFonts w:cs="宋体"/>
          <w:spacing w:val="-1"/>
          <w:highlight w:val="none"/>
          <w:lang w:eastAsia="zh-CN"/>
        </w:rPr>
        <w:t xml:space="preserve"> </w:t>
      </w:r>
      <w:r>
        <w:rPr>
          <w:highlight w:val="none"/>
          <w:lang w:eastAsia="zh-CN"/>
        </w:rPr>
        <w:t>该商品房没有司法查封或其他限制转让的情况；</w:t>
      </w:r>
    </w:p>
    <w:p>
      <w:pPr>
        <w:pStyle w:val="7"/>
        <w:tabs>
          <w:tab w:val="left" w:pos="9000"/>
        </w:tabs>
        <w:jc w:val="both"/>
        <w:rPr>
          <w:highlight w:val="none"/>
          <w:lang w:eastAsia="zh-CN"/>
        </w:rPr>
      </w:pPr>
      <w:r>
        <w:rPr>
          <w:rFonts w:cs="宋体"/>
          <w:spacing w:val="-1"/>
          <w:highlight w:val="none"/>
          <w:lang w:eastAsia="zh-CN"/>
        </w:rPr>
        <w:t>4.</w:t>
      </w:r>
      <w:r>
        <w:rPr>
          <w:rFonts w:cs="宋体"/>
          <w:spacing w:val="-1"/>
          <w:highlight w:val="none"/>
          <w:u w:val="single" w:color="000000"/>
          <w:lang w:eastAsia="zh-CN"/>
        </w:rPr>
        <w:t xml:space="preserve"> </w:t>
      </w:r>
      <w:r>
        <w:rPr>
          <w:highlight w:val="none"/>
          <w:u w:val="single"/>
          <w:lang w:eastAsia="zh-CN"/>
        </w:rPr>
        <w:t>×</w:t>
      </w:r>
      <w:r>
        <w:rPr>
          <w:rFonts w:hint="eastAsia"/>
          <w:highlight w:val="none"/>
          <w:u w:val="single"/>
          <w:lang w:val="en-US" w:eastAsia="zh-CN"/>
        </w:rPr>
        <w:t xml:space="preserve">                                                          </w:t>
      </w:r>
      <w:r>
        <w:rPr>
          <w:highlight w:val="none"/>
          <w:lang w:eastAsia="zh-CN"/>
        </w:rPr>
        <w:t>；</w:t>
      </w:r>
    </w:p>
    <w:p>
      <w:pPr>
        <w:pStyle w:val="7"/>
        <w:tabs>
          <w:tab w:val="left" w:pos="9000"/>
        </w:tabs>
        <w:spacing w:line="338" w:lineRule="auto"/>
        <w:ind w:left="118" w:right="113" w:firstLine="480"/>
        <w:rPr>
          <w:highlight w:val="none"/>
          <w:lang w:eastAsia="zh-CN"/>
        </w:rPr>
      </w:pPr>
      <w:r>
        <w:rPr>
          <w:rFonts w:cs="宋体"/>
          <w:spacing w:val="-1"/>
          <w:highlight w:val="none"/>
          <w:lang w:eastAsia="zh-CN"/>
        </w:rPr>
        <w:t>5.</w:t>
      </w:r>
      <w:r>
        <w:rPr>
          <w:rFonts w:hint="eastAsia" w:cs="宋体"/>
          <w:spacing w:val="-1"/>
          <w:highlight w:val="none"/>
          <w:u w:val="single"/>
          <w:lang w:eastAsia="zh-CN"/>
        </w:rPr>
        <w:t xml:space="preserve"> </w:t>
      </w:r>
      <w:r>
        <w:rPr>
          <w:highlight w:val="none"/>
          <w:u w:val="single"/>
          <w:lang w:eastAsia="zh-CN"/>
        </w:rPr>
        <w:t>×</w:t>
      </w:r>
      <w:r>
        <w:rPr>
          <w:rFonts w:hint="eastAsia"/>
          <w:highlight w:val="none"/>
          <w:u w:val="single"/>
          <w:lang w:eastAsia="zh-CN"/>
        </w:rPr>
        <w:t xml:space="preserve">                                                          </w:t>
      </w:r>
      <w:r>
        <w:rPr>
          <w:highlight w:val="none"/>
          <w:lang w:eastAsia="zh-CN"/>
        </w:rPr>
        <w:t>。</w:t>
      </w:r>
    </w:p>
    <w:p>
      <w:pPr>
        <w:spacing w:line="339" w:lineRule="auto"/>
        <w:ind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如该商品房权利状况与上述情况不符，导致本合同不能在房产管理部门办理合同备案、房屋交易确认以及不能在不动产登记部门办理不动产登记的，买受人有权解除合同。买受人解除合同的，应当书面通知出卖人。出卖人应当自解除合同通知送达之日起15日内退还买受人已付全部房款（含已付贷款部分），并自买受人付款之日起，按照 </w:t>
      </w:r>
      <w:r>
        <w:rPr>
          <w:rFonts w:hint="eastAsia" w:asciiTheme="minorEastAsia" w:hAnsiTheme="minorEastAsia" w:eastAsiaTheme="minorEastAsia" w:cstheme="minorEastAsia"/>
          <w:sz w:val="24"/>
          <w:szCs w:val="24"/>
          <w:highlight w:val="none"/>
          <w:u w:val="single"/>
          <w:lang w:eastAsia="zh-CN"/>
        </w:rPr>
        <w:t>全国银行间同业拆借中心公布的贷款市场报价利率</w:t>
      </w:r>
      <w:r>
        <w:rPr>
          <w:rFonts w:hint="eastAsia" w:asciiTheme="minorEastAsia" w:hAnsiTheme="minorEastAsia" w:eastAsiaTheme="minorEastAsia" w:cstheme="minorEastAsia"/>
          <w:sz w:val="24"/>
          <w:szCs w:val="24"/>
          <w:highlight w:val="none"/>
          <w:lang w:eastAsia="zh-CN"/>
        </w:rPr>
        <w:t xml:space="preserve"> %（不低于中国人民银行公布的同期贷款基准利率）计算给付利息。给买受人造成损失的，由出卖人支付【已付房价款一倍】【√买受人全部损失】的赔偿金。</w:t>
      </w:r>
    </w:p>
    <w:p>
      <w:pPr>
        <w:spacing w:line="339" w:lineRule="auto"/>
        <w:ind w:firstLine="440" w:firstLineChars="200"/>
        <w:rPr>
          <w:highlight w:val="none"/>
          <w:lang w:eastAsia="zh-CN"/>
        </w:rPr>
      </w:pPr>
    </w:p>
    <w:p>
      <w:pPr>
        <w:pStyle w:val="3"/>
        <w:ind w:left="2432" w:right="2468"/>
        <w:jc w:val="center"/>
        <w:rPr>
          <w:rFonts w:ascii="黑体" w:hAnsi="黑体" w:eastAsia="黑体" w:cs="黑体"/>
          <w:highlight w:val="none"/>
          <w:lang w:eastAsia="zh-CN"/>
        </w:rPr>
      </w:pPr>
      <w:r>
        <w:rPr>
          <w:rFonts w:ascii="黑体" w:hAnsi="黑体" w:eastAsia="黑体" w:cs="黑体"/>
          <w:highlight w:val="none"/>
          <w:lang w:eastAsia="zh-CN"/>
        </w:rPr>
        <w:t>第三章</w:t>
      </w:r>
      <w:r>
        <w:rPr>
          <w:rFonts w:ascii="黑体" w:hAnsi="黑体" w:eastAsia="黑体" w:cs="黑体"/>
          <w:spacing w:val="2"/>
          <w:highlight w:val="none"/>
          <w:lang w:eastAsia="zh-CN"/>
        </w:rPr>
        <w:t xml:space="preserve"> </w:t>
      </w:r>
      <w:r>
        <w:rPr>
          <w:rFonts w:ascii="黑体" w:hAnsi="黑体" w:eastAsia="黑体" w:cs="黑体"/>
          <w:highlight w:val="none"/>
          <w:lang w:eastAsia="zh-CN"/>
        </w:rPr>
        <w:t>商品房价款</w:t>
      </w:r>
    </w:p>
    <w:p>
      <w:pPr>
        <w:spacing w:before="1"/>
        <w:rPr>
          <w:rFonts w:ascii="黑体" w:hAnsi="黑体" w:eastAsia="黑体" w:cs="黑体"/>
          <w:sz w:val="25"/>
          <w:szCs w:val="25"/>
          <w:highlight w:val="none"/>
          <w:lang w:eastAsia="zh-CN"/>
        </w:rPr>
      </w:pPr>
    </w:p>
    <w:p>
      <w:pPr>
        <w:pStyle w:val="4"/>
        <w:rPr>
          <w:rFonts w:ascii="宋体" w:hAnsi="宋体" w:eastAsia="宋体" w:cs="宋体"/>
          <w:b w:val="0"/>
          <w:bCs w:val="0"/>
          <w:highlight w:val="none"/>
          <w:lang w:eastAsia="zh-CN"/>
        </w:rPr>
      </w:pPr>
      <w:r>
        <w:rPr>
          <w:rFonts w:ascii="宋体" w:hAnsi="宋体" w:eastAsia="宋体" w:cs="宋体"/>
          <w:highlight w:val="none"/>
          <w:lang w:eastAsia="zh-CN"/>
        </w:rPr>
        <w:t>第七条</w:t>
      </w:r>
      <w:r>
        <w:rPr>
          <w:rFonts w:ascii="宋体" w:hAnsi="宋体" w:eastAsia="宋体" w:cs="宋体"/>
          <w:spacing w:val="-3"/>
          <w:highlight w:val="none"/>
          <w:lang w:eastAsia="zh-CN"/>
        </w:rPr>
        <w:t xml:space="preserve"> </w:t>
      </w:r>
      <w:r>
        <w:rPr>
          <w:rFonts w:ascii="宋体" w:hAnsi="宋体" w:eastAsia="宋体" w:cs="宋体"/>
          <w:highlight w:val="none"/>
          <w:lang w:eastAsia="zh-CN"/>
        </w:rPr>
        <w:t>计价方式与价款</w:t>
      </w:r>
    </w:p>
    <w:p>
      <w:pPr>
        <w:pStyle w:val="7"/>
        <w:tabs>
          <w:tab w:val="left" w:pos="5039"/>
        </w:tabs>
        <w:rPr>
          <w:highlight w:val="none"/>
          <w:lang w:eastAsia="zh-CN"/>
        </w:rPr>
      </w:pPr>
      <w:r>
        <w:rPr>
          <w:spacing w:val="-1"/>
          <w:highlight w:val="none"/>
          <w:lang w:eastAsia="zh-CN"/>
        </w:rPr>
        <w:t>（一）出卖人与买受人按照下列第</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2</w:t>
      </w:r>
      <w:r>
        <w:rPr>
          <w:rFonts w:ascii="Times New Roman" w:hAnsi="Times New Roman" w:eastAsia="Times New Roman" w:cs="Times New Roman"/>
          <w:spacing w:val="-1"/>
          <w:highlight w:val="none"/>
          <w:u w:val="single" w:color="000000"/>
          <w:lang w:eastAsia="zh-CN"/>
        </w:rPr>
        <w:tab/>
      </w:r>
      <w:r>
        <w:rPr>
          <w:highlight w:val="none"/>
          <w:lang w:eastAsia="zh-CN"/>
        </w:rPr>
        <w:t>种方式计算该商品房价款：</w:t>
      </w:r>
    </w:p>
    <w:p>
      <w:pPr>
        <w:pStyle w:val="7"/>
        <w:tabs>
          <w:tab w:val="left" w:pos="2281"/>
          <w:tab w:val="left" w:pos="4439"/>
          <w:tab w:val="left" w:pos="4792"/>
          <w:tab w:val="left" w:pos="8433"/>
          <w:tab w:val="left" w:pos="8712"/>
        </w:tabs>
        <w:spacing w:line="338" w:lineRule="auto"/>
        <w:ind w:left="118" w:right="140" w:firstLine="480"/>
        <w:jc w:val="both"/>
        <w:rPr>
          <w:highlight w:val="none"/>
          <w:lang w:eastAsia="zh-CN"/>
        </w:rPr>
      </w:pPr>
      <w:r>
        <w:rPr>
          <w:rFonts w:cs="宋体"/>
          <w:highlight w:val="none"/>
          <w:lang w:eastAsia="zh-CN"/>
        </w:rPr>
        <w:t>1.</w:t>
      </w:r>
      <w:r>
        <w:rPr>
          <w:rFonts w:cs="宋体"/>
          <w:spacing w:val="35"/>
          <w:highlight w:val="none"/>
          <w:lang w:eastAsia="zh-CN"/>
        </w:rPr>
        <w:t xml:space="preserve"> </w:t>
      </w:r>
      <w:r>
        <w:rPr>
          <w:highlight w:val="none"/>
          <w:lang w:eastAsia="zh-CN"/>
        </w:rPr>
        <w:t>按照套内建筑面积计算，该商品房单价为每平方米</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u w:val="single"/>
          <w:lang w:eastAsia="zh-CN"/>
        </w:rPr>
        <w:t>×</w:t>
      </w:r>
      <w:r>
        <w:rPr>
          <w:highlight w:val="none"/>
          <w:lang w:eastAsia="zh-CN"/>
        </w:rPr>
        <w:t xml:space="preserve">（币 </w:t>
      </w:r>
      <w:r>
        <w:rPr>
          <w:spacing w:val="16"/>
          <w:highlight w:val="none"/>
          <w:lang w:eastAsia="zh-CN"/>
        </w:rPr>
        <w:t>种）</w:t>
      </w:r>
      <w:r>
        <w:rPr>
          <w:rFonts w:hint="eastAsia" w:asciiTheme="minorEastAsia" w:hAnsiTheme="minorEastAsia" w:eastAsiaTheme="minorEastAsia" w:cstheme="minorEastAsia"/>
          <w:spacing w:val="16"/>
          <w:highlight w:val="none"/>
          <w:u w:val="single" w:color="000000"/>
          <w:lang w:eastAsia="zh-CN"/>
        </w:rPr>
        <w:t xml:space="preserve">     </w:t>
      </w:r>
      <w:r>
        <w:rPr>
          <w:rFonts w:hint="eastAsia" w:asciiTheme="minorEastAsia" w:hAnsiTheme="minorEastAsia" w:eastAsiaTheme="minorEastAsia" w:cstheme="minorEastAsia"/>
          <w:highlight w:val="none"/>
          <w:u w:val="single"/>
          <w:lang w:eastAsia="zh-CN"/>
        </w:rPr>
        <w:t>×</w:t>
      </w:r>
      <w:r>
        <w:rPr>
          <w:rFonts w:hint="eastAsia" w:asciiTheme="minorEastAsia" w:hAnsiTheme="minorEastAsia" w:eastAsiaTheme="minorEastAsia" w:cstheme="minorEastAsia"/>
          <w:spacing w:val="16"/>
          <w:highlight w:val="none"/>
          <w:u w:val="single" w:color="000000"/>
          <w:lang w:eastAsia="zh-CN"/>
        </w:rPr>
        <w:tab/>
      </w:r>
      <w:r>
        <w:rPr>
          <w:rFonts w:hint="eastAsia" w:asciiTheme="minorEastAsia" w:hAnsiTheme="minorEastAsia" w:eastAsiaTheme="minorEastAsia" w:cstheme="minorEastAsia"/>
          <w:spacing w:val="17"/>
          <w:w w:val="95"/>
          <w:highlight w:val="none"/>
          <w:lang w:eastAsia="zh-CN"/>
        </w:rPr>
        <w:t>元，</w:t>
      </w:r>
      <w:r>
        <w:rPr>
          <w:rFonts w:hint="eastAsia"/>
          <w:highlight w:val="none"/>
          <w:lang w:eastAsia="zh-CN"/>
        </w:rPr>
        <w:t>总价款为</w:t>
      </w:r>
      <w:r>
        <w:rPr>
          <w:rFonts w:hint="eastAsia" w:asciiTheme="minorEastAsia" w:hAnsiTheme="minorEastAsia" w:eastAsiaTheme="minorEastAsia" w:cstheme="minorEastAsia"/>
          <w:spacing w:val="17"/>
          <w:w w:val="95"/>
          <w:highlight w:val="none"/>
          <w:u w:val="single" w:color="000000"/>
          <w:lang w:eastAsia="zh-CN"/>
        </w:rPr>
        <w:t xml:space="preserve">  </w:t>
      </w:r>
      <w:r>
        <w:rPr>
          <w:rFonts w:hint="eastAsia" w:asciiTheme="minorEastAsia" w:hAnsiTheme="minorEastAsia" w:eastAsiaTheme="minorEastAsia" w:cstheme="minorEastAsia"/>
          <w:highlight w:val="none"/>
          <w:u w:val="single"/>
          <w:lang w:eastAsia="zh-CN"/>
        </w:rPr>
        <w:t>×</w:t>
      </w:r>
      <w:r>
        <w:rPr>
          <w:rFonts w:hint="eastAsia" w:asciiTheme="minorEastAsia" w:hAnsiTheme="minorEastAsia" w:eastAsiaTheme="minorEastAsia" w:cstheme="minorEastAsia"/>
          <w:spacing w:val="17"/>
          <w:w w:val="95"/>
          <w:highlight w:val="none"/>
          <w:u w:val="single" w:color="000000"/>
          <w:lang w:eastAsia="zh-CN"/>
        </w:rPr>
        <w:tab/>
      </w:r>
      <w:r>
        <w:rPr>
          <w:spacing w:val="16"/>
          <w:highlight w:val="none"/>
          <w:lang w:eastAsia="zh-CN"/>
        </w:rPr>
        <w:t>（币种）</w:t>
      </w:r>
      <w:r>
        <w:rPr>
          <w:rFonts w:ascii="Times New Roman" w:hAnsi="Times New Roman" w:eastAsia="Times New Roman" w:cs="Times New Roman"/>
          <w:spacing w:val="16"/>
          <w:highlight w:val="none"/>
          <w:u w:val="single" w:color="000000"/>
          <w:lang w:eastAsia="zh-CN"/>
        </w:rPr>
        <w:t xml:space="preserve"> </w:t>
      </w:r>
      <w:r>
        <w:rPr>
          <w:highlight w:val="none"/>
          <w:u w:val="single"/>
          <w:lang w:eastAsia="zh-CN"/>
        </w:rPr>
        <w:t>×</w:t>
      </w:r>
      <w:r>
        <w:rPr>
          <w:spacing w:val="16"/>
          <w:highlight w:val="none"/>
          <w:lang w:eastAsia="zh-CN"/>
        </w:rPr>
        <w:t xml:space="preserve">元（大 </w:t>
      </w:r>
      <w:r>
        <w:rPr>
          <w:highlight w:val="none"/>
          <w:lang w:eastAsia="zh-CN"/>
        </w:rPr>
        <w:t>写</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u w:val="single"/>
          <w:lang w:eastAsia="zh-CN"/>
        </w:rPr>
        <w:t>×</w:t>
      </w:r>
      <w:r>
        <w:rPr>
          <w:highlight w:val="none"/>
          <w:lang w:eastAsia="zh-CN"/>
        </w:rPr>
        <w:t>）。</w:t>
      </w:r>
    </w:p>
    <w:p>
      <w:pPr>
        <w:pStyle w:val="7"/>
        <w:tabs>
          <w:tab w:val="left" w:pos="2581"/>
          <w:tab w:val="left" w:pos="4439"/>
          <w:tab w:val="left" w:pos="5106"/>
          <w:tab w:val="left" w:pos="8529"/>
          <w:tab w:val="left" w:pos="8709"/>
        </w:tabs>
        <w:spacing w:before="29" w:line="338" w:lineRule="auto"/>
        <w:ind w:left="118" w:right="149" w:firstLine="480"/>
        <w:jc w:val="both"/>
        <w:rPr>
          <w:highlight w:val="none"/>
          <w:u w:val="single" w:color="000000"/>
          <w:lang w:eastAsia="zh-CN"/>
        </w:rPr>
      </w:pPr>
      <w:r>
        <w:rPr>
          <w:rFonts w:cs="宋体"/>
          <w:highlight w:val="none"/>
          <w:lang w:eastAsia="zh-CN"/>
        </w:rPr>
        <w:t>2.</w:t>
      </w:r>
      <w:r>
        <w:rPr>
          <w:rFonts w:cs="宋体"/>
          <w:spacing w:val="31"/>
          <w:highlight w:val="none"/>
          <w:lang w:eastAsia="zh-CN"/>
        </w:rPr>
        <w:t xml:space="preserve"> </w:t>
      </w:r>
      <w:r>
        <w:rPr>
          <w:highlight w:val="none"/>
          <w:lang w:eastAsia="zh-CN"/>
        </w:rPr>
        <w:t>按照建筑面积计算，该商品房单价为每平方米</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（币 种</w:t>
      </w:r>
      <w:r>
        <w:rPr>
          <w:highlight w:val="none"/>
          <w:u w:val="single" w:color="000000"/>
          <w:lang w:eastAsia="zh-CN"/>
        </w:rPr>
        <w:t>）</w:t>
      </w:r>
      <w:r>
        <w:rPr>
          <w:highlight w:val="none"/>
          <w:u w:val="single" w:color="000000"/>
          <w:lang w:eastAsia="zh-CN"/>
        </w:rPr>
        <w:tab/>
      </w:r>
    </w:p>
    <w:p>
      <w:pPr>
        <w:pStyle w:val="7"/>
        <w:tabs>
          <w:tab w:val="left" w:pos="2581"/>
          <w:tab w:val="left" w:pos="4439"/>
          <w:tab w:val="left" w:pos="5106"/>
          <w:tab w:val="left" w:pos="8529"/>
          <w:tab w:val="left" w:pos="8709"/>
        </w:tabs>
        <w:spacing w:before="29" w:line="338" w:lineRule="auto"/>
        <w:ind w:left="119" w:leftChars="54" w:right="149"/>
        <w:jc w:val="both"/>
        <w:rPr>
          <w:highlight w:val="none"/>
          <w:lang w:eastAsia="zh-CN"/>
        </w:rPr>
      </w:pPr>
      <w:r>
        <w:rPr>
          <w:spacing w:val="-10"/>
          <w:highlight w:val="none"/>
          <w:lang w:eastAsia="zh-CN"/>
        </w:rPr>
        <w:t>元，总价款为</w:t>
      </w:r>
      <w:r>
        <w:rPr>
          <w:rFonts w:ascii="Times New Roman" w:hAnsi="Times New Roman" w:eastAsia="Times New Roman" w:cs="Times New Roman"/>
          <w:spacing w:val="-10"/>
          <w:highlight w:val="none"/>
          <w:u w:val="single" w:color="000000"/>
          <w:lang w:eastAsia="zh-CN"/>
        </w:rPr>
        <w:t xml:space="preserve"> </w:t>
      </w:r>
      <w:r>
        <w:rPr>
          <w:rFonts w:hint="eastAsia" w:ascii="Times New Roman" w:hAnsi="Times New Roman" w:cs="Times New Roman"/>
          <w:spacing w:val="-10"/>
          <w:highlight w:val="none"/>
          <w:u w:val="single" w:color="000000"/>
          <w:lang w:eastAsia="zh-CN"/>
        </w:rPr>
        <w:t>人民币</w:t>
      </w:r>
      <w:r>
        <w:rPr>
          <w:highlight w:val="none"/>
          <w:u w:val="single" w:color="000000"/>
          <w:lang w:eastAsia="zh-CN"/>
        </w:rPr>
        <w:t>（</w:t>
      </w:r>
      <w:r>
        <w:rPr>
          <w:highlight w:val="none"/>
          <w:lang w:eastAsia="zh-CN"/>
        </w:rPr>
        <w:t>币种</w:t>
      </w:r>
      <w:r>
        <w:rPr>
          <w:highlight w:val="none"/>
          <w:u w:val="single" w:color="000000"/>
          <w:lang w:eastAsia="zh-CN"/>
        </w:rPr>
        <w:t>）</w:t>
      </w:r>
      <w:r>
        <w:rPr>
          <w:highlight w:val="none"/>
          <w:u w:val="single" w:color="000000"/>
          <w:lang w:eastAsia="zh-CN"/>
        </w:rPr>
        <w:tab/>
      </w:r>
      <w:r>
        <w:rPr>
          <w:spacing w:val="-20"/>
          <w:highlight w:val="none"/>
          <w:lang w:eastAsia="zh-CN"/>
        </w:rPr>
        <w:t xml:space="preserve">元（大 </w:t>
      </w:r>
      <w:r>
        <w:rPr>
          <w:highlight w:val="none"/>
          <w:lang w:eastAsia="zh-CN"/>
        </w:rPr>
        <w:t>写</w:t>
      </w:r>
      <w:r>
        <w:rPr>
          <w:rFonts w:hint="eastAsia"/>
          <w:highlight w:val="none"/>
          <w:u w:val="single"/>
          <w:lang w:eastAsia="zh-CN"/>
        </w:rPr>
        <w:t xml:space="preserve">          </w:t>
      </w:r>
      <w:r>
        <w:rPr>
          <w:highlight w:val="none"/>
          <w:lang w:eastAsia="zh-CN"/>
        </w:rPr>
        <w:t>）。</w:t>
      </w:r>
    </w:p>
    <w:p>
      <w:pPr>
        <w:pStyle w:val="7"/>
        <w:tabs>
          <w:tab w:val="left" w:pos="5555"/>
          <w:tab w:val="left" w:pos="8952"/>
        </w:tabs>
        <w:spacing w:before="29"/>
        <w:rPr>
          <w:highlight w:val="none"/>
          <w:lang w:eastAsia="zh-CN"/>
        </w:rPr>
      </w:pPr>
      <w:r>
        <w:rPr>
          <w:rFonts w:cs="宋体"/>
          <w:highlight w:val="none"/>
          <w:lang w:eastAsia="zh-CN"/>
        </w:rPr>
        <w:t>3.</w:t>
      </w:r>
      <w:r>
        <w:rPr>
          <w:rFonts w:cs="宋体"/>
          <w:spacing w:val="19"/>
          <w:highlight w:val="none"/>
          <w:lang w:eastAsia="zh-CN"/>
        </w:rPr>
        <w:t xml:space="preserve"> </w:t>
      </w:r>
      <w:r>
        <w:rPr>
          <w:highlight w:val="none"/>
          <w:lang w:eastAsia="zh-CN"/>
        </w:rPr>
        <w:t>按照套计算，该商品房总价款为</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u w:val="single"/>
          <w:lang w:eastAsia="zh-CN"/>
        </w:rPr>
        <w:t>×</w:t>
      </w:r>
      <w:r>
        <w:rPr>
          <w:rFonts w:ascii="Times New Roman" w:hAnsi="Times New Roman" w:eastAsia="Times New Roman" w:cs="Times New Roman"/>
          <w:highlight w:val="none"/>
          <w:u w:val="single" w:color="000000"/>
          <w:lang w:eastAsia="zh-CN"/>
        </w:rPr>
        <w:tab/>
      </w:r>
      <w:r>
        <w:rPr>
          <w:highlight w:val="none"/>
          <w:lang w:eastAsia="zh-CN"/>
        </w:rPr>
        <w:t>（币种）</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u w:val="single"/>
          <w:lang w:eastAsia="zh-CN"/>
        </w:rPr>
        <w:t>×</w:t>
      </w:r>
      <w:r>
        <w:rPr>
          <w:rFonts w:hint="eastAsia"/>
          <w:highlight w:val="none"/>
          <w:u w:val="single"/>
          <w:lang w:eastAsia="zh-CN"/>
        </w:rPr>
        <w:t xml:space="preserve">     </w:t>
      </w:r>
      <w:r>
        <w:rPr>
          <w:highlight w:val="none"/>
          <w:lang w:eastAsia="zh-CN"/>
        </w:rPr>
        <w:t>元</w:t>
      </w:r>
    </w:p>
    <w:p>
      <w:pPr>
        <w:pStyle w:val="7"/>
        <w:tabs>
          <w:tab w:val="left" w:pos="4919"/>
        </w:tabs>
        <w:ind w:left="118"/>
        <w:rPr>
          <w:highlight w:val="none"/>
          <w:lang w:eastAsia="zh-CN"/>
        </w:rPr>
      </w:pPr>
      <w:r>
        <w:rPr>
          <w:spacing w:val="-1"/>
          <w:highlight w:val="none"/>
          <w:lang w:eastAsia="zh-CN"/>
        </w:rPr>
        <w:t>（大写</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r>
        <w:rPr>
          <w:highlight w:val="none"/>
          <w:u w:val="single"/>
          <w:lang w:eastAsia="zh-CN"/>
        </w:rPr>
        <w:t>×</w:t>
      </w:r>
      <w:r>
        <w:rPr>
          <w:rFonts w:hint="eastAsia"/>
          <w:highlight w:val="none"/>
          <w:u w:val="single"/>
          <w:lang w:eastAsia="zh-CN"/>
        </w:rPr>
        <w:t xml:space="preserve">          </w:t>
      </w:r>
      <w:r>
        <w:rPr>
          <w:highlight w:val="none"/>
          <w:lang w:eastAsia="zh-CN"/>
        </w:rPr>
        <w:t>）。</w:t>
      </w:r>
    </w:p>
    <w:p>
      <w:pPr>
        <w:pStyle w:val="7"/>
        <w:tabs>
          <w:tab w:val="left" w:pos="2158"/>
          <w:tab w:val="left" w:pos="5884"/>
          <w:tab w:val="left" w:pos="8949"/>
        </w:tabs>
        <w:rPr>
          <w:highlight w:val="none"/>
          <w:lang w:eastAsia="zh-CN"/>
        </w:rPr>
      </w:pPr>
      <w:r>
        <w:rPr>
          <w:rFonts w:cs="宋体"/>
          <w:highlight w:val="none"/>
          <w:lang w:eastAsia="zh-CN"/>
        </w:rPr>
        <w:t>4.</w:t>
      </w:r>
      <w:r>
        <w:rPr>
          <w:rFonts w:cs="宋体"/>
          <w:spacing w:val="-1"/>
          <w:highlight w:val="none"/>
          <w:lang w:eastAsia="zh-CN"/>
        </w:rPr>
        <w:t xml:space="preserve"> </w:t>
      </w:r>
      <w:r>
        <w:rPr>
          <w:highlight w:val="none"/>
          <w:lang w:eastAsia="zh-CN"/>
        </w:rPr>
        <w:t>按照</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u w:val="single"/>
          <w:lang w:eastAsia="zh-CN"/>
        </w:rPr>
        <w:t>×</w:t>
      </w:r>
      <w:r>
        <w:rPr>
          <w:rFonts w:ascii="Times New Roman" w:hAnsi="Times New Roman" w:eastAsia="Times New Roman" w:cs="Times New Roman"/>
          <w:highlight w:val="none"/>
          <w:u w:val="single" w:color="000000"/>
          <w:lang w:eastAsia="zh-CN"/>
        </w:rPr>
        <w:tab/>
      </w:r>
      <w:r>
        <w:rPr>
          <w:spacing w:val="-6"/>
          <w:highlight w:val="none"/>
          <w:lang w:eastAsia="zh-CN"/>
        </w:rPr>
        <w:t>计算，该商品房总价款为</w:t>
      </w:r>
      <w:r>
        <w:rPr>
          <w:rFonts w:ascii="Times New Roman" w:hAnsi="Times New Roman" w:eastAsia="Times New Roman" w:cs="Times New Roman"/>
          <w:spacing w:val="-6"/>
          <w:highlight w:val="none"/>
          <w:u w:val="single" w:color="000000"/>
          <w:lang w:eastAsia="zh-CN"/>
        </w:rPr>
        <w:t xml:space="preserve"> </w:t>
      </w:r>
      <w:r>
        <w:rPr>
          <w:rFonts w:hint="eastAsia" w:ascii="Times New Roman" w:hAnsi="Times New Roman" w:cs="Times New Roman"/>
          <w:spacing w:val="-6"/>
          <w:highlight w:val="none"/>
          <w:u w:val="single" w:color="000000"/>
          <w:lang w:eastAsia="zh-CN"/>
        </w:rPr>
        <w:t xml:space="preserve">        </w:t>
      </w:r>
      <w:r>
        <w:rPr>
          <w:highlight w:val="none"/>
          <w:u w:val="single"/>
          <w:lang w:eastAsia="zh-CN"/>
        </w:rPr>
        <w:t>×</w:t>
      </w:r>
      <w:r>
        <w:rPr>
          <w:rFonts w:ascii="Times New Roman" w:hAnsi="Times New Roman" w:eastAsia="Times New Roman" w:cs="Times New Roman"/>
          <w:spacing w:val="-6"/>
          <w:highlight w:val="none"/>
          <w:u w:val="single" w:color="000000"/>
          <w:lang w:eastAsia="zh-CN"/>
        </w:rPr>
        <w:tab/>
      </w:r>
      <w:r>
        <w:rPr>
          <w:highlight w:val="none"/>
          <w:u w:val="single" w:color="000000"/>
          <w:lang w:eastAsia="zh-CN"/>
        </w:rPr>
        <w:t>（</w:t>
      </w:r>
      <w:r>
        <w:rPr>
          <w:highlight w:val="none"/>
          <w:lang w:eastAsia="zh-CN"/>
        </w:rPr>
        <w:t>币种</w:t>
      </w:r>
      <w:r>
        <w:rPr>
          <w:highlight w:val="none"/>
          <w:u w:val="single" w:color="000000"/>
          <w:lang w:eastAsia="zh-CN"/>
        </w:rPr>
        <w:t>）</w:t>
      </w:r>
      <w:r>
        <w:rPr>
          <w:rFonts w:hint="eastAsia"/>
          <w:highlight w:val="none"/>
          <w:u w:val="single" w:color="000000"/>
          <w:lang w:eastAsia="zh-CN"/>
        </w:rPr>
        <w:t xml:space="preserve">        </w:t>
      </w:r>
      <w:r>
        <w:rPr>
          <w:highlight w:val="none"/>
          <w:u w:val="single"/>
          <w:lang w:eastAsia="zh-CN"/>
        </w:rPr>
        <w:t>×</w:t>
      </w:r>
      <w:r>
        <w:rPr>
          <w:rFonts w:hint="eastAsia"/>
          <w:highlight w:val="none"/>
          <w:u w:val="single"/>
          <w:lang w:eastAsia="zh-CN"/>
        </w:rPr>
        <w:t xml:space="preserve">  </w:t>
      </w:r>
      <w:r>
        <w:rPr>
          <w:highlight w:val="none"/>
          <w:lang w:eastAsia="zh-CN"/>
        </w:rPr>
        <w:t>元</w:t>
      </w:r>
    </w:p>
    <w:p>
      <w:pPr>
        <w:pStyle w:val="7"/>
        <w:tabs>
          <w:tab w:val="left" w:pos="4919"/>
        </w:tabs>
        <w:spacing w:before="128"/>
        <w:ind w:left="118"/>
        <w:rPr>
          <w:highlight w:val="none"/>
        </w:rPr>
      </w:pPr>
      <w:r>
        <w:rPr>
          <w:spacing w:val="-1"/>
          <w:highlight w:val="none"/>
        </w:rPr>
        <w:t>（大写</w:t>
      </w:r>
      <w:r>
        <w:rPr>
          <w:rFonts w:ascii="Times New Roman" w:hAnsi="Times New Roman" w:eastAsia="Times New Roman" w:cs="Times New Roman"/>
          <w:spacing w:val="-1"/>
          <w:highlight w:val="none"/>
          <w:u w:val="single" w:color="000000"/>
        </w:rPr>
        <w:t xml:space="preserve"> </w:t>
      </w:r>
      <w:r>
        <w:rPr>
          <w:rFonts w:hint="eastAsia" w:ascii="Times New Roman" w:hAnsi="Times New Roman" w:cs="Times New Roman"/>
          <w:spacing w:val="-1"/>
          <w:highlight w:val="none"/>
          <w:u w:val="single" w:color="000000"/>
          <w:lang w:eastAsia="zh-CN"/>
        </w:rPr>
        <w:t xml:space="preserve">                            </w:t>
      </w:r>
      <w:r>
        <w:rPr>
          <w:highlight w:val="none"/>
          <w:u w:val="single"/>
        </w:rPr>
        <w:t>×</w:t>
      </w:r>
      <w:r>
        <w:rPr>
          <w:rFonts w:ascii="Times New Roman" w:hAnsi="Times New Roman" w:eastAsia="Times New Roman" w:cs="Times New Roman"/>
          <w:spacing w:val="-1"/>
          <w:highlight w:val="none"/>
          <w:u w:val="single" w:color="000000"/>
        </w:rPr>
        <w:tab/>
      </w:r>
      <w:r>
        <w:rPr>
          <w:highlight w:val="none"/>
        </w:rPr>
        <w:t>）。</w:t>
      </w:r>
    </w:p>
    <w:p>
      <w:pPr>
        <w:pStyle w:val="7"/>
        <w:numPr>
          <w:ilvl w:val="0"/>
          <w:numId w:val="2"/>
        </w:numPr>
        <w:tabs>
          <w:tab w:val="left" w:pos="4919"/>
          <w:tab w:val="left" w:pos="5524"/>
          <w:tab w:val="left" w:pos="8949"/>
        </w:tabs>
        <w:spacing w:before="130" w:line="338" w:lineRule="auto"/>
        <w:ind w:right="154"/>
        <w:rPr>
          <w:highlight w:val="none"/>
          <w:lang w:eastAsia="zh-CN"/>
        </w:rPr>
      </w:pPr>
      <w:r>
        <w:rPr>
          <w:spacing w:val="-1"/>
          <w:highlight w:val="none"/>
          <w:lang w:eastAsia="zh-CN"/>
        </w:rPr>
        <w:t>出卖人与买受人按照下列第</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1</w:t>
      </w:r>
      <w:r>
        <w:rPr>
          <w:rFonts w:ascii="Times New Roman" w:hAnsi="Times New Roman" w:eastAsia="Times New Roman" w:cs="Times New Roman"/>
          <w:spacing w:val="-1"/>
          <w:highlight w:val="none"/>
          <w:u w:val="single" w:color="000000"/>
          <w:lang w:eastAsia="zh-CN"/>
        </w:rPr>
        <w:tab/>
      </w:r>
      <w:r>
        <w:rPr>
          <w:highlight w:val="none"/>
          <w:lang w:eastAsia="zh-CN"/>
        </w:rPr>
        <w:t xml:space="preserve">种方式说明商品房价款内容。 </w:t>
      </w:r>
    </w:p>
    <w:p>
      <w:pPr>
        <w:pStyle w:val="7"/>
        <w:tabs>
          <w:tab w:val="left" w:pos="4919"/>
          <w:tab w:val="left" w:pos="5524"/>
          <w:tab w:val="left" w:pos="8949"/>
        </w:tabs>
        <w:spacing w:before="130" w:line="338" w:lineRule="auto"/>
        <w:ind w:left="0" w:right="154" w:firstLine="684" w:firstLineChars="300"/>
        <w:rPr>
          <w:highlight w:val="none"/>
          <w:lang w:eastAsia="zh-CN"/>
        </w:rPr>
      </w:pPr>
      <w:r>
        <w:rPr>
          <w:rFonts w:cs="宋体"/>
          <w:spacing w:val="-6"/>
          <w:highlight w:val="none"/>
          <w:lang w:eastAsia="zh-CN"/>
        </w:rPr>
        <w:t>1.</w:t>
      </w:r>
      <w:r>
        <w:rPr>
          <w:spacing w:val="-6"/>
          <w:highlight w:val="none"/>
          <w:lang w:eastAsia="zh-CN"/>
        </w:rPr>
        <w:t>总价形式。总价款为</w:t>
      </w:r>
      <w:r>
        <w:rPr>
          <w:rFonts w:hint="eastAsia"/>
          <w:spacing w:val="-6"/>
          <w:highlight w:val="none"/>
          <w:lang w:eastAsia="zh-CN"/>
        </w:rPr>
        <w:t xml:space="preserve"> </w:t>
      </w:r>
      <w:r>
        <w:rPr>
          <w:rFonts w:hint="eastAsia" w:ascii="Times New Roman" w:hAnsi="Times New Roman" w:cs="Times New Roman"/>
          <w:spacing w:val="-6"/>
          <w:highlight w:val="none"/>
          <w:u w:val="single" w:color="000000"/>
          <w:lang w:eastAsia="zh-CN"/>
        </w:rPr>
        <w:t>人民币</w:t>
      </w:r>
      <w:r>
        <w:rPr>
          <w:highlight w:val="none"/>
          <w:u w:val="single" w:color="000000"/>
          <w:lang w:eastAsia="zh-CN"/>
        </w:rPr>
        <w:t>（</w:t>
      </w:r>
      <w:r>
        <w:rPr>
          <w:highlight w:val="none"/>
          <w:lang w:eastAsia="zh-CN"/>
        </w:rPr>
        <w:t>币种</w:t>
      </w:r>
      <w:r>
        <w:rPr>
          <w:highlight w:val="none"/>
          <w:u w:val="single" w:color="000000"/>
          <w:lang w:eastAsia="zh-CN"/>
        </w:rPr>
        <w:t>）</w:t>
      </w:r>
      <w:r>
        <w:rPr>
          <w:rFonts w:hint="eastAsia"/>
          <w:highlight w:val="none"/>
          <w:u w:val="single" w:color="000000"/>
          <w:lang w:eastAsia="zh-CN"/>
        </w:rPr>
        <w:t xml:space="preserve">                            </w:t>
      </w:r>
      <w:r>
        <w:rPr>
          <w:highlight w:val="none"/>
          <w:lang w:eastAsia="zh-CN"/>
        </w:rPr>
        <w:t>元</w:t>
      </w:r>
    </w:p>
    <w:p>
      <w:pPr>
        <w:pStyle w:val="7"/>
        <w:tabs>
          <w:tab w:val="left" w:pos="4919"/>
        </w:tabs>
        <w:spacing w:before="29"/>
        <w:ind w:left="118"/>
        <w:rPr>
          <w:highlight w:val="none"/>
          <w:lang w:eastAsia="zh-CN"/>
        </w:rPr>
      </w:pPr>
      <w:r>
        <w:rPr>
          <w:spacing w:val="-1"/>
          <w:highlight w:val="none"/>
          <w:lang w:eastAsia="zh-CN"/>
        </w:rPr>
        <w:t>（大写</w:t>
      </w:r>
      <w:r>
        <w:rPr>
          <w:rFonts w:ascii="Times New Roman" w:hAnsi="Times New Roman" w:eastAsia="Times New Roman" w:cs="Times New Roman"/>
          <w:spacing w:val="-1"/>
          <w:highlight w:val="none"/>
          <w:u w:val="single" w:color="000000"/>
          <w:lang w:eastAsia="zh-CN"/>
        </w:rPr>
        <w:t xml:space="preserve"> </w:t>
      </w:r>
      <w:r>
        <w:rPr>
          <w:rFonts w:ascii="Times New Roman" w:hAnsi="Times New Roman" w:eastAsia="Times New Roman" w:cs="Times New Roman"/>
          <w:spacing w:val="-1"/>
          <w:highlight w:val="none"/>
          <w:u w:val="single" w:color="000000"/>
          <w:lang w:eastAsia="zh-CN"/>
        </w:rPr>
        <w:tab/>
      </w:r>
      <w:r>
        <w:rPr>
          <w:highlight w:val="none"/>
          <w:lang w:eastAsia="zh-CN"/>
        </w:rPr>
        <w:t>）。</w:t>
      </w:r>
    </w:p>
    <w:p>
      <w:pPr>
        <w:pStyle w:val="7"/>
        <w:tabs>
          <w:tab w:val="left" w:pos="5524"/>
          <w:tab w:val="left" w:pos="8949"/>
        </w:tabs>
        <w:rPr>
          <w:highlight w:val="none"/>
          <w:lang w:eastAsia="zh-CN"/>
        </w:rPr>
      </w:pPr>
      <w:r>
        <w:rPr>
          <w:rFonts w:cs="宋体"/>
          <w:spacing w:val="-6"/>
          <w:highlight w:val="none"/>
          <w:lang w:eastAsia="zh-CN"/>
        </w:rPr>
        <w:t>2.</w:t>
      </w:r>
      <w:r>
        <w:rPr>
          <w:spacing w:val="-6"/>
          <w:highlight w:val="none"/>
          <w:lang w:eastAsia="zh-CN"/>
        </w:rPr>
        <w:t>分价形式。总价款为</w:t>
      </w:r>
      <w:r>
        <w:rPr>
          <w:rFonts w:ascii="Times New Roman" w:hAnsi="Times New Roman" w:eastAsia="Times New Roman" w:cs="Times New Roman"/>
          <w:spacing w:val="-6"/>
          <w:highlight w:val="none"/>
          <w:u w:val="single" w:color="000000"/>
          <w:lang w:eastAsia="zh-CN"/>
        </w:rPr>
        <w:t xml:space="preserve"> </w:t>
      </w:r>
      <w:r>
        <w:rPr>
          <w:rFonts w:hint="eastAsia" w:ascii="Times New Roman" w:hAnsi="Times New Roman" w:cs="Times New Roman"/>
          <w:spacing w:val="-6"/>
          <w:highlight w:val="none"/>
          <w:u w:val="single" w:color="000000"/>
          <w:lang w:eastAsia="zh-CN"/>
        </w:rPr>
        <w:t xml:space="preserve">                     </w:t>
      </w:r>
      <w:r>
        <w:rPr>
          <w:highlight w:val="none"/>
          <w:u w:val="single"/>
          <w:lang w:eastAsia="zh-CN"/>
        </w:rPr>
        <w:t>×</w:t>
      </w:r>
      <w:r>
        <w:rPr>
          <w:rFonts w:ascii="Times New Roman" w:hAnsi="Times New Roman" w:eastAsia="Times New Roman" w:cs="Times New Roman"/>
          <w:spacing w:val="-6"/>
          <w:highlight w:val="none"/>
          <w:u w:val="single" w:color="000000"/>
          <w:lang w:eastAsia="zh-CN"/>
        </w:rPr>
        <w:tab/>
      </w:r>
      <w:r>
        <w:rPr>
          <w:highlight w:val="none"/>
          <w:u w:val="single" w:color="000000"/>
          <w:lang w:eastAsia="zh-CN"/>
        </w:rPr>
        <w:t>（</w:t>
      </w:r>
      <w:r>
        <w:rPr>
          <w:highlight w:val="none"/>
          <w:lang w:eastAsia="zh-CN"/>
        </w:rPr>
        <w:t>币种</w:t>
      </w:r>
      <w:r>
        <w:rPr>
          <w:highlight w:val="none"/>
          <w:u w:val="single" w:color="000000"/>
          <w:lang w:eastAsia="zh-CN"/>
        </w:rPr>
        <w:t>）</w:t>
      </w:r>
      <w:r>
        <w:rPr>
          <w:rFonts w:hint="eastAsia"/>
          <w:highlight w:val="none"/>
          <w:u w:val="single" w:color="000000"/>
          <w:lang w:eastAsia="zh-CN"/>
        </w:rPr>
        <w:t xml:space="preserve">        </w:t>
      </w:r>
      <w:r>
        <w:rPr>
          <w:highlight w:val="none"/>
          <w:u w:val="single"/>
          <w:lang w:eastAsia="zh-CN"/>
        </w:rPr>
        <w:t>×</w:t>
      </w:r>
      <w:r>
        <w:rPr>
          <w:rFonts w:hint="eastAsia"/>
          <w:highlight w:val="none"/>
          <w:u w:val="single"/>
          <w:lang w:eastAsia="zh-CN"/>
        </w:rPr>
        <w:t xml:space="preserve">    </w:t>
      </w:r>
      <w:r>
        <w:rPr>
          <w:highlight w:val="none"/>
          <w:lang w:eastAsia="zh-CN"/>
        </w:rPr>
        <w:t>元</w:t>
      </w:r>
    </w:p>
    <w:p>
      <w:pPr>
        <w:pStyle w:val="7"/>
        <w:tabs>
          <w:tab w:val="left" w:pos="4919"/>
          <w:tab w:val="left" w:pos="8280"/>
        </w:tabs>
        <w:spacing w:line="339" w:lineRule="auto"/>
        <w:ind w:left="119"/>
        <w:rPr>
          <w:rFonts w:cs="宋体"/>
          <w:highlight w:val="none"/>
          <w:lang w:eastAsia="zh-CN"/>
        </w:rPr>
      </w:pPr>
      <w:r>
        <w:rPr>
          <w:spacing w:val="-1"/>
          <w:highlight w:val="none"/>
          <w:lang w:eastAsia="zh-CN"/>
        </w:rPr>
        <w:t>（大写</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r>
        <w:rPr>
          <w:highlight w:val="none"/>
          <w:u w:val="single"/>
          <w:lang w:eastAsia="zh-CN"/>
        </w:rPr>
        <w:t>×</w:t>
      </w:r>
      <w:r>
        <w:rPr>
          <w:rFonts w:ascii="Times New Roman" w:hAnsi="Times New Roman" w:eastAsia="Times New Roman" w:cs="Times New Roman"/>
          <w:spacing w:val="-1"/>
          <w:highlight w:val="none"/>
          <w:u w:val="single" w:color="000000"/>
          <w:lang w:eastAsia="zh-CN"/>
        </w:rPr>
        <w:tab/>
      </w:r>
      <w:r>
        <w:rPr>
          <w:highlight w:val="none"/>
          <w:lang w:eastAsia="zh-CN"/>
        </w:rPr>
        <w:t>），其中装修部分价款为</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u w:val="single"/>
          <w:lang w:eastAsia="zh-CN"/>
        </w:rPr>
        <w:t>×</w:t>
      </w:r>
      <w:r>
        <w:rPr>
          <w:highlight w:val="none"/>
          <w:lang w:eastAsia="zh-CN"/>
        </w:rPr>
        <w:t>（币种）</w:t>
      </w:r>
      <w:r>
        <w:rPr>
          <w:rFonts w:hint="eastAsia" w:asciiTheme="minorEastAsia" w:hAnsiTheme="minorEastAsia" w:eastAsiaTheme="minorEastAsia" w:cstheme="minorEastAsia"/>
          <w:highlight w:val="none"/>
          <w:u w:val="single"/>
          <w:lang w:eastAsia="zh-CN"/>
        </w:rPr>
        <w:t>×</w:t>
      </w:r>
      <w:r>
        <w:rPr>
          <w:rFonts w:hint="eastAsia" w:asciiTheme="minorEastAsia" w:hAnsiTheme="minorEastAsia" w:eastAsiaTheme="minorEastAsia" w:cstheme="minorEastAsia"/>
          <w:highlight w:val="none"/>
          <w:u w:val="single" w:color="000000"/>
          <w:lang w:eastAsia="zh-CN"/>
        </w:rPr>
        <w:t xml:space="preserve"> </w:t>
      </w:r>
      <w:r>
        <w:rPr>
          <w:rFonts w:hint="eastAsia" w:asciiTheme="minorEastAsia" w:hAnsiTheme="minorEastAsia" w:eastAsiaTheme="minorEastAsia" w:cstheme="minorEastAsia"/>
          <w:highlight w:val="none"/>
          <w:u w:val="single" w:color="000000"/>
          <w:lang w:eastAsia="zh-CN"/>
        </w:rPr>
        <w:tab/>
      </w:r>
      <w:r>
        <w:rPr>
          <w:rFonts w:hint="eastAsia" w:asciiTheme="minorEastAsia" w:hAnsiTheme="minorEastAsia" w:eastAsiaTheme="minorEastAsia" w:cstheme="minorEastAsia"/>
          <w:highlight w:val="none"/>
          <w:lang w:eastAsia="zh-CN"/>
        </w:rPr>
        <w:t>元（大写</w:t>
      </w:r>
      <w:r>
        <w:rPr>
          <w:rFonts w:hint="eastAsia" w:asciiTheme="minorEastAsia" w:hAnsiTheme="minorEastAsia" w:eastAsiaTheme="minorEastAsia" w:cstheme="minorEastAsia"/>
          <w:highlight w:val="none"/>
          <w:u w:val="single" w:color="000000"/>
          <w:lang w:eastAsia="zh-CN"/>
        </w:rPr>
        <w:t xml:space="preserve">               </w:t>
      </w:r>
      <w:r>
        <w:rPr>
          <w:rFonts w:hint="eastAsia" w:asciiTheme="minorEastAsia" w:hAnsiTheme="minorEastAsia" w:eastAsiaTheme="minorEastAsia" w:cstheme="minorEastAsia"/>
          <w:highlight w:val="none"/>
          <w:u w:val="single"/>
          <w:lang w:eastAsia="zh-CN"/>
        </w:rPr>
        <w:t>×</w:t>
      </w:r>
      <w:r>
        <w:rPr>
          <w:rFonts w:ascii="Times New Roman" w:hAnsi="Times New Roman" w:eastAsia="Times New Roman" w:cs="Times New Roman"/>
          <w:highlight w:val="none"/>
          <w:u w:val="single" w:color="000000"/>
          <w:lang w:eastAsia="zh-CN"/>
        </w:rPr>
        <w:tab/>
      </w:r>
      <w:r>
        <w:rPr>
          <w:rFonts w:cs="宋体"/>
          <w:highlight w:val="none"/>
          <w:lang w:eastAsia="zh-CN"/>
        </w:rPr>
        <w:t xml:space="preserve">）。 </w:t>
      </w:r>
    </w:p>
    <w:p>
      <w:pPr>
        <w:pStyle w:val="7"/>
        <w:tabs>
          <w:tab w:val="left" w:pos="4919"/>
          <w:tab w:val="left" w:pos="8280"/>
        </w:tabs>
        <w:spacing w:line="339" w:lineRule="auto"/>
        <w:ind w:left="119"/>
        <w:rPr>
          <w:rFonts w:cs="宋体"/>
          <w:highlight w:val="none"/>
          <w:lang w:eastAsia="zh-CN"/>
        </w:rPr>
      </w:pPr>
      <w:r>
        <w:rPr>
          <w:rFonts w:cs="宋体"/>
          <w:b/>
          <w:bCs/>
          <w:spacing w:val="2"/>
          <w:w w:val="99"/>
          <w:highlight w:val="none"/>
          <w:lang w:eastAsia="zh-CN"/>
        </w:rPr>
        <w:t>第</w:t>
      </w:r>
      <w:r>
        <w:rPr>
          <w:rFonts w:cs="宋体"/>
          <w:b/>
          <w:bCs/>
          <w:w w:val="99"/>
          <w:highlight w:val="none"/>
          <w:lang w:eastAsia="zh-CN"/>
        </w:rPr>
        <w:t>八条</w:t>
      </w:r>
      <w:r>
        <w:rPr>
          <w:rFonts w:cs="宋体"/>
          <w:b/>
          <w:bCs/>
          <w:spacing w:val="1"/>
          <w:highlight w:val="none"/>
          <w:lang w:eastAsia="zh-CN"/>
        </w:rPr>
        <w:t xml:space="preserve"> </w:t>
      </w:r>
      <w:r>
        <w:rPr>
          <w:rFonts w:cs="宋体"/>
          <w:b/>
          <w:bCs/>
          <w:w w:val="99"/>
          <w:highlight w:val="none"/>
          <w:lang w:eastAsia="zh-CN"/>
        </w:rPr>
        <w:t>付</w:t>
      </w:r>
      <w:r>
        <w:rPr>
          <w:rFonts w:cs="宋体"/>
          <w:b/>
          <w:bCs/>
          <w:spacing w:val="2"/>
          <w:w w:val="99"/>
          <w:highlight w:val="none"/>
          <w:lang w:eastAsia="zh-CN"/>
        </w:rPr>
        <w:t>款</w:t>
      </w:r>
      <w:r>
        <w:rPr>
          <w:rFonts w:cs="宋体"/>
          <w:b/>
          <w:bCs/>
          <w:w w:val="99"/>
          <w:highlight w:val="none"/>
          <w:lang w:eastAsia="zh-CN"/>
        </w:rPr>
        <w:t>方式</w:t>
      </w:r>
      <w:r>
        <w:rPr>
          <w:rFonts w:cs="宋体"/>
          <w:b/>
          <w:bCs/>
          <w:spacing w:val="2"/>
          <w:w w:val="99"/>
          <w:highlight w:val="none"/>
          <w:lang w:eastAsia="zh-CN"/>
        </w:rPr>
        <w:t>及</w:t>
      </w:r>
      <w:r>
        <w:rPr>
          <w:rFonts w:cs="宋体"/>
          <w:b/>
          <w:bCs/>
          <w:w w:val="99"/>
          <w:highlight w:val="none"/>
          <w:lang w:eastAsia="zh-CN"/>
        </w:rPr>
        <w:t>期限</w:t>
      </w:r>
    </w:p>
    <w:p>
      <w:pPr>
        <w:pStyle w:val="7"/>
        <w:tabs>
          <w:tab w:val="left" w:pos="6532"/>
          <w:tab w:val="left" w:pos="8952"/>
        </w:tabs>
        <w:spacing w:before="26"/>
        <w:rPr>
          <w:highlight w:val="none"/>
          <w:lang w:eastAsia="zh-CN"/>
        </w:rPr>
      </w:pPr>
      <w:r>
        <w:rPr>
          <w:highlight w:val="none"/>
          <w:lang w:eastAsia="zh-CN"/>
        </w:rPr>
        <w:t>（一</w:t>
      </w:r>
      <w:r>
        <w:rPr>
          <w:spacing w:val="-104"/>
          <w:highlight w:val="none"/>
          <w:lang w:eastAsia="zh-CN"/>
        </w:rPr>
        <w:t>）</w:t>
      </w:r>
      <w:r>
        <w:rPr>
          <w:highlight w:val="none"/>
          <w:lang w:eastAsia="zh-CN"/>
        </w:rPr>
        <w:t>签订本合同前</w:t>
      </w:r>
      <w:r>
        <w:rPr>
          <w:spacing w:val="-104"/>
          <w:highlight w:val="none"/>
          <w:lang w:eastAsia="zh-CN"/>
        </w:rPr>
        <w:t>，</w:t>
      </w:r>
      <w:r>
        <w:rPr>
          <w:spacing w:val="2"/>
          <w:highlight w:val="none"/>
          <w:lang w:eastAsia="zh-CN"/>
        </w:rPr>
        <w:t>买</w:t>
      </w:r>
      <w:r>
        <w:rPr>
          <w:highlight w:val="none"/>
          <w:lang w:eastAsia="zh-CN"/>
        </w:rPr>
        <w:t>受人已向出卖人支付定</w:t>
      </w:r>
      <w:r>
        <w:rPr>
          <w:spacing w:val="1"/>
          <w:highlight w:val="none"/>
          <w:lang w:eastAsia="zh-CN"/>
        </w:rPr>
        <w:t>金</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人民币</w:t>
      </w:r>
      <w:r>
        <w:rPr>
          <w:rFonts w:ascii="Times New Roman" w:hAnsi="Times New Roman" w:eastAsia="Times New Roman" w:cs="Times New Roman"/>
          <w:highlight w:val="none"/>
          <w:u w:val="single" w:color="000000"/>
          <w:lang w:eastAsia="zh-CN"/>
        </w:rPr>
        <w:tab/>
      </w:r>
      <w:r>
        <w:rPr>
          <w:highlight w:val="none"/>
          <w:u w:val="single" w:color="000000"/>
          <w:lang w:eastAsia="zh-CN"/>
        </w:rPr>
        <w:t>（</w:t>
      </w:r>
      <w:r>
        <w:rPr>
          <w:highlight w:val="none"/>
          <w:lang w:eastAsia="zh-CN"/>
        </w:rPr>
        <w:t>币种</w:t>
      </w:r>
      <w:r>
        <w:rPr>
          <w:highlight w:val="none"/>
          <w:u w:val="single" w:color="000000"/>
          <w:lang w:eastAsia="zh-CN"/>
        </w:rPr>
        <w:t>）</w:t>
      </w:r>
      <w:r>
        <w:rPr>
          <w:rFonts w:hint="eastAsia"/>
          <w:highlight w:val="none"/>
          <w:u w:val="single" w:color="000000"/>
          <w:lang w:eastAsia="zh-CN"/>
        </w:rPr>
        <w:t xml:space="preserve">      </w:t>
      </w:r>
      <w:r>
        <w:rPr>
          <w:highlight w:val="none"/>
          <w:lang w:eastAsia="zh-CN"/>
        </w:rPr>
        <w:t>元</w:t>
      </w:r>
    </w:p>
    <w:p>
      <w:pPr>
        <w:pStyle w:val="7"/>
        <w:tabs>
          <w:tab w:val="left" w:pos="2519"/>
          <w:tab w:val="left" w:pos="4919"/>
        </w:tabs>
        <w:spacing w:line="338" w:lineRule="auto"/>
        <w:ind w:left="118" w:right="154"/>
        <w:rPr>
          <w:highlight w:val="none"/>
          <w:lang w:eastAsia="zh-CN"/>
        </w:rPr>
      </w:pPr>
      <w:r>
        <w:rPr>
          <w:spacing w:val="-1"/>
          <w:highlight w:val="none"/>
          <w:lang w:eastAsia="zh-CN"/>
        </w:rPr>
        <w:t>（大写</w:t>
      </w:r>
      <w:r>
        <w:rPr>
          <w:rFonts w:ascii="Times New Roman" w:hAnsi="Times New Roman" w:eastAsia="Times New Roman" w:cs="Times New Roman"/>
          <w:spacing w:val="-1"/>
          <w:highlight w:val="none"/>
          <w:u w:val="single" w:color="000000"/>
          <w:lang w:eastAsia="zh-CN"/>
        </w:rPr>
        <w:t xml:space="preserve"> </w:t>
      </w:r>
      <w:r>
        <w:rPr>
          <w:rFonts w:ascii="Times New Roman" w:hAnsi="Times New Roman" w:eastAsia="Times New Roman" w:cs="Times New Roman"/>
          <w:spacing w:val="-1"/>
          <w:highlight w:val="none"/>
          <w:u w:val="single" w:color="000000"/>
          <w:lang w:eastAsia="zh-CN"/>
        </w:rPr>
        <w:tab/>
      </w:r>
      <w:r>
        <w:rPr>
          <w:rFonts w:ascii="Times New Roman" w:hAnsi="Times New Roman" w:eastAsia="Times New Roman" w:cs="Times New Roman"/>
          <w:spacing w:val="-1"/>
          <w:highlight w:val="none"/>
          <w:u w:val="single" w:color="000000"/>
          <w:lang w:eastAsia="zh-CN"/>
        </w:rPr>
        <w:tab/>
      </w:r>
      <w:r>
        <w:rPr>
          <w:spacing w:val="-3"/>
          <w:highlight w:val="none"/>
          <w:lang w:eastAsia="zh-CN"/>
        </w:rPr>
        <w:t>），该定金于【</w:t>
      </w:r>
      <w:r>
        <w:rPr>
          <w:rFonts w:hint="eastAsia" w:cs="宋体"/>
          <w:color w:val="000000"/>
          <w:highlight w:val="none"/>
          <w:lang w:eastAsia="zh-CN"/>
        </w:rPr>
        <w:t>√</w:t>
      </w:r>
      <w:r>
        <w:rPr>
          <w:spacing w:val="-3"/>
          <w:highlight w:val="none"/>
          <w:lang w:eastAsia="zh-CN"/>
        </w:rPr>
        <w:t>本合同签订】【交付首期</w:t>
      </w:r>
      <w:r>
        <w:rPr>
          <w:spacing w:val="-1"/>
          <w:highlight w:val="none"/>
          <w:lang w:eastAsia="zh-CN"/>
        </w:rPr>
        <w:t>房价款】【</w:t>
      </w:r>
      <w:r>
        <w:rPr>
          <w:rFonts w:ascii="Times New Roman" w:hAnsi="Times New Roman" w:eastAsia="Times New Roman" w:cs="Times New Roman"/>
          <w:spacing w:val="-1"/>
          <w:highlight w:val="none"/>
          <w:u w:val="single" w:color="000000"/>
          <w:lang w:eastAsia="zh-CN"/>
        </w:rPr>
        <w:t xml:space="preserve"> </w:t>
      </w:r>
      <w:r>
        <w:rPr>
          <w:highlight w:val="none"/>
          <w:u w:val="single"/>
          <w:lang w:eastAsia="zh-CN"/>
        </w:rPr>
        <w:t>×</w:t>
      </w:r>
      <w:r>
        <w:rPr>
          <w:highlight w:val="none"/>
          <w:lang w:eastAsia="zh-CN"/>
        </w:rPr>
        <w:t>】时【</w:t>
      </w:r>
      <w:r>
        <w:rPr>
          <w:rFonts w:hint="eastAsia" w:cs="宋体"/>
          <w:color w:val="000000"/>
          <w:highlight w:val="none"/>
          <w:lang w:eastAsia="zh-CN"/>
        </w:rPr>
        <w:t>√</w:t>
      </w:r>
      <w:r>
        <w:rPr>
          <w:highlight w:val="none"/>
          <w:lang w:eastAsia="zh-CN"/>
        </w:rPr>
        <w:t>抵作商品房价款】【返还买受人】。</w:t>
      </w:r>
    </w:p>
    <w:p>
      <w:pPr>
        <w:pStyle w:val="7"/>
        <w:tabs>
          <w:tab w:val="left" w:pos="4439"/>
        </w:tabs>
        <w:spacing w:before="29"/>
        <w:rPr>
          <w:highlight w:val="none"/>
          <w:lang w:eastAsia="zh-CN"/>
        </w:rPr>
      </w:pPr>
      <w:r>
        <w:rPr>
          <w:highlight w:val="none"/>
          <w:lang w:eastAsia="zh-CN"/>
        </w:rPr>
        <w:t>（二）买受人采取下列第</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种方式付款：</w:t>
      </w:r>
    </w:p>
    <w:p>
      <w:pPr>
        <w:pStyle w:val="7"/>
        <w:tabs>
          <w:tab w:val="left" w:pos="4679"/>
          <w:tab w:val="left" w:pos="5399"/>
          <w:tab w:val="left" w:pos="6119"/>
        </w:tabs>
        <w:spacing w:line="339" w:lineRule="auto"/>
        <w:ind w:left="220" w:leftChars="100" w:firstLine="480" w:firstLineChars="200"/>
        <w:rPr>
          <w:highlight w:val="none"/>
          <w:lang w:eastAsia="zh-CN"/>
        </w:rPr>
      </w:pPr>
      <w:r>
        <w:rPr>
          <w:rFonts w:cs="宋体"/>
          <w:highlight w:val="none"/>
          <w:lang w:eastAsia="zh-CN"/>
        </w:rPr>
        <w:t>1.</w:t>
      </w:r>
      <w:r>
        <w:rPr>
          <w:rFonts w:cs="宋体"/>
          <w:spacing w:val="-1"/>
          <w:highlight w:val="none"/>
          <w:lang w:eastAsia="zh-CN"/>
        </w:rPr>
        <w:t xml:space="preserve"> </w:t>
      </w:r>
      <w:r>
        <w:rPr>
          <w:highlight w:val="none"/>
          <w:lang w:eastAsia="zh-CN"/>
        </w:rPr>
        <w:t>一次性付款。买受人应当在</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日前支付该商品房全部价款。</w:t>
      </w:r>
    </w:p>
    <w:p>
      <w:pPr>
        <w:pStyle w:val="7"/>
        <w:tabs>
          <w:tab w:val="left" w:pos="8709"/>
        </w:tabs>
        <w:spacing w:before="0" w:line="339" w:lineRule="auto"/>
        <w:ind w:left="279" w:leftChars="127" w:right="215" w:firstLine="480" w:firstLineChars="200"/>
        <w:rPr>
          <w:highlight w:val="none"/>
          <w:lang w:eastAsia="zh-CN"/>
        </w:rPr>
      </w:pPr>
      <w:r>
        <w:rPr>
          <w:rFonts w:cs="宋体"/>
          <w:highlight w:val="none"/>
          <w:lang w:eastAsia="zh-CN"/>
        </w:rPr>
        <w:t>2.</w:t>
      </w:r>
      <w:r>
        <w:rPr>
          <w:rFonts w:cs="宋体"/>
          <w:spacing w:val="19"/>
          <w:highlight w:val="none"/>
          <w:lang w:eastAsia="zh-CN"/>
        </w:rPr>
        <w:t xml:space="preserve"> </w:t>
      </w:r>
      <w:r>
        <w:rPr>
          <w:highlight w:val="none"/>
          <w:lang w:eastAsia="zh-CN"/>
        </w:rPr>
        <w:t>分期付款。买受人应当在</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年</w:t>
      </w:r>
      <w:r>
        <w:rPr>
          <w:highlight w:val="none"/>
          <w:u w:val="single"/>
          <w:lang w:eastAsia="zh-CN"/>
        </w:rPr>
        <w:t xml:space="preserve">   </w:t>
      </w:r>
      <w:r>
        <w:rPr>
          <w:spacing w:val="8"/>
          <w:highlight w:val="none"/>
          <w:u w:val="single"/>
          <w:lang w:eastAsia="zh-CN"/>
        </w:rPr>
        <w:t xml:space="preserve"> </w:t>
      </w:r>
      <w:r>
        <w:rPr>
          <w:highlight w:val="none"/>
          <w:lang w:eastAsia="zh-CN"/>
        </w:rPr>
        <w:t>月</w:t>
      </w:r>
      <w:r>
        <w:rPr>
          <w:highlight w:val="none"/>
          <w:u w:val="single"/>
          <w:lang w:eastAsia="zh-CN"/>
        </w:rPr>
        <w:t xml:space="preserve">   </w:t>
      </w:r>
      <w:r>
        <w:rPr>
          <w:spacing w:val="11"/>
          <w:highlight w:val="none"/>
          <w:u w:val="single"/>
          <w:lang w:eastAsia="zh-CN"/>
        </w:rPr>
        <w:t xml:space="preserve"> </w:t>
      </w:r>
      <w:r>
        <w:rPr>
          <w:highlight w:val="none"/>
          <w:lang w:eastAsia="zh-CN"/>
        </w:rPr>
        <w:t>日前分</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期支付该商品房</w:t>
      </w:r>
      <w:r>
        <w:rPr>
          <w:spacing w:val="-8"/>
          <w:highlight w:val="none"/>
          <w:lang w:eastAsia="zh-CN"/>
        </w:rPr>
        <w:t>全部价款，首期房价款</w:t>
      </w:r>
      <w:r>
        <w:rPr>
          <w:rFonts w:ascii="Times New Roman" w:hAnsi="Times New Roman" w:eastAsia="Times New Roman" w:cs="Times New Roman"/>
          <w:spacing w:val="-8"/>
          <w:highlight w:val="none"/>
          <w:u w:val="single" w:color="000000"/>
          <w:lang w:eastAsia="zh-CN"/>
        </w:rPr>
        <w:t xml:space="preserve"> </w:t>
      </w:r>
      <w:r>
        <w:rPr>
          <w:rFonts w:hint="eastAsia" w:ascii="Times New Roman" w:hAnsi="Times New Roman" w:cs="Times New Roman"/>
          <w:spacing w:val="-8"/>
          <w:highlight w:val="none"/>
          <w:u w:val="single" w:color="000000"/>
          <w:lang w:eastAsia="zh-CN"/>
        </w:rPr>
        <w:t>人民币</w:t>
      </w:r>
      <w:r>
        <w:rPr>
          <w:highlight w:val="none"/>
          <w:u w:val="single" w:color="000000"/>
          <w:lang w:eastAsia="zh-CN"/>
        </w:rPr>
        <w:t>（</w:t>
      </w:r>
      <w:r>
        <w:rPr>
          <w:highlight w:val="none"/>
          <w:lang w:eastAsia="zh-CN"/>
        </w:rPr>
        <w:t>币种</w:t>
      </w:r>
      <w:r>
        <w:rPr>
          <w:highlight w:val="none"/>
          <w:u w:val="single" w:color="000000"/>
          <w:lang w:eastAsia="zh-CN"/>
        </w:rPr>
        <w:t>）</w:t>
      </w:r>
      <w:r>
        <w:rPr>
          <w:rFonts w:hint="eastAsia"/>
          <w:highlight w:val="none"/>
          <w:u w:val="single" w:color="000000"/>
          <w:lang w:eastAsia="zh-CN"/>
        </w:rPr>
        <w:t xml:space="preserve">                     </w:t>
      </w:r>
      <w:r>
        <w:rPr>
          <w:spacing w:val="-24"/>
          <w:highlight w:val="none"/>
          <w:lang w:eastAsia="zh-CN"/>
        </w:rPr>
        <w:t xml:space="preserve">元（大 </w:t>
      </w:r>
      <w:r>
        <w:rPr>
          <w:highlight w:val="none"/>
          <w:lang w:eastAsia="zh-CN"/>
        </w:rPr>
        <w:t>写</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），应当于</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年</w:t>
      </w:r>
      <w:r>
        <w:rPr>
          <w:highlight w:val="none"/>
          <w:u w:val="single"/>
          <w:lang w:eastAsia="zh-CN"/>
        </w:rPr>
        <w:t xml:space="preserve">    </w:t>
      </w:r>
      <w:r>
        <w:rPr>
          <w:highlight w:val="none"/>
          <w:lang w:eastAsia="zh-CN"/>
        </w:rPr>
        <w:t>月</w:t>
      </w:r>
      <w:r>
        <w:rPr>
          <w:highlight w:val="none"/>
          <w:u w:val="single"/>
          <w:lang w:eastAsia="zh-CN"/>
        </w:rPr>
        <w:t xml:space="preserve">    </w:t>
      </w:r>
      <w:r>
        <w:rPr>
          <w:highlight w:val="none"/>
          <w:lang w:eastAsia="zh-CN"/>
        </w:rPr>
        <w:t>日前支付。</w:t>
      </w:r>
    </w:p>
    <w:p>
      <w:pPr>
        <w:pStyle w:val="7"/>
        <w:tabs>
          <w:tab w:val="left" w:pos="8709"/>
        </w:tabs>
        <w:spacing w:before="0" w:line="339" w:lineRule="auto"/>
        <w:ind w:left="161" w:leftChars="73" w:right="215" w:firstLine="480" w:firstLineChars="200"/>
        <w:rPr>
          <w:highlight w:val="none"/>
          <w:lang w:eastAsia="zh-CN"/>
        </w:rPr>
      </w:pPr>
      <w:r>
        <w:rPr>
          <w:rFonts w:cs="宋体"/>
          <w:highlight w:val="none"/>
          <w:lang w:eastAsia="zh-CN"/>
        </w:rPr>
        <w:t>3.</w:t>
      </w:r>
      <w:r>
        <w:rPr>
          <w:rFonts w:cs="宋体"/>
          <w:spacing w:val="-52"/>
          <w:highlight w:val="none"/>
          <w:lang w:eastAsia="zh-CN"/>
        </w:rPr>
        <w:t xml:space="preserve"> </w:t>
      </w:r>
      <w:r>
        <w:rPr>
          <w:highlight w:val="none"/>
          <w:lang w:eastAsia="zh-CN"/>
        </w:rPr>
        <w:t>贷款方式付款：【公积金贷款】【商业贷款】【</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w:t>
      </w:r>
      <w:r>
        <w:rPr>
          <w:spacing w:val="-1"/>
          <w:highlight w:val="none"/>
          <w:lang w:eastAsia="zh-CN"/>
        </w:rPr>
        <w:t>买受人应当于</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r>
        <w:rPr>
          <w:highlight w:val="none"/>
          <w:lang w:eastAsia="zh-CN"/>
        </w:rPr>
        <w:t>年</w:t>
      </w:r>
      <w:r>
        <w:rPr>
          <w:rFonts w:ascii="Times New Roman" w:hAnsi="Times New Roman" w:eastAsia="Times New Roman" w:cs="Times New Roman"/>
          <w:highlight w:val="none"/>
          <w:u w:val="single" w:color="000000"/>
          <w:lang w:eastAsia="zh-CN"/>
        </w:rPr>
        <w:t xml:space="preserve"> </w:t>
      </w:r>
      <w:r>
        <w:rPr>
          <w:highlight w:val="none"/>
          <w:lang w:eastAsia="zh-CN"/>
        </w:rPr>
        <w:t>月</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日前支付首期房价款</w:t>
      </w:r>
      <w:r>
        <w:rPr>
          <w:rFonts w:hint="eastAsia" w:ascii="Times New Roman" w:hAnsi="Times New Roman" w:cs="Times New Roman"/>
          <w:highlight w:val="none"/>
          <w:u w:val="single" w:color="000000"/>
          <w:lang w:eastAsia="zh-CN"/>
        </w:rPr>
        <w:t xml:space="preserve">  人民币 </w:t>
      </w:r>
      <w:r>
        <w:rPr>
          <w:highlight w:val="none"/>
          <w:lang w:eastAsia="zh-CN"/>
        </w:rPr>
        <w:t>（币种）</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spacing w:val="-6"/>
          <w:highlight w:val="none"/>
          <w:lang w:eastAsia="zh-CN"/>
        </w:rPr>
        <w:t>元（大写</w:t>
      </w:r>
      <w:r>
        <w:rPr>
          <w:rFonts w:ascii="Times New Roman" w:hAnsi="Times New Roman" w:eastAsia="Times New Roman" w:cs="Times New Roman"/>
          <w:spacing w:val="-6"/>
          <w:highlight w:val="none"/>
          <w:u w:val="single" w:color="000000"/>
          <w:lang w:eastAsia="zh-CN"/>
        </w:rPr>
        <w:t xml:space="preserve"> </w:t>
      </w:r>
      <w:r>
        <w:rPr>
          <w:rFonts w:hint="eastAsia" w:ascii="Times New Roman" w:hAnsi="Times New Roman" w:cs="Times New Roman"/>
          <w:spacing w:val="-6"/>
          <w:highlight w:val="none"/>
          <w:u w:val="single" w:color="000000"/>
          <w:lang w:eastAsia="zh-CN"/>
        </w:rPr>
        <w:t xml:space="preserve">                                       </w:t>
      </w:r>
      <w:r>
        <w:rPr>
          <w:spacing w:val="-24"/>
          <w:highlight w:val="none"/>
          <w:lang w:eastAsia="zh-CN"/>
        </w:rPr>
        <w:t xml:space="preserve">）。 </w:t>
      </w:r>
      <w:r>
        <w:rPr>
          <w:spacing w:val="11"/>
          <w:highlight w:val="none"/>
          <w:lang w:eastAsia="zh-CN"/>
        </w:rPr>
        <w:t>剩余房款</w:t>
      </w:r>
      <w:r>
        <w:rPr>
          <w:rFonts w:ascii="Times New Roman" w:hAnsi="Times New Roman" w:eastAsia="Times New Roman" w:cs="Times New Roman"/>
          <w:spacing w:val="11"/>
          <w:highlight w:val="none"/>
          <w:u w:val="single" w:color="000000"/>
          <w:lang w:eastAsia="zh-CN"/>
        </w:rPr>
        <w:t xml:space="preserve"> </w:t>
      </w:r>
      <w:r>
        <w:rPr>
          <w:rFonts w:hint="eastAsia" w:ascii="Times New Roman" w:hAnsi="Times New Roman" w:cs="Times New Roman"/>
          <w:spacing w:val="11"/>
          <w:highlight w:val="none"/>
          <w:u w:val="single" w:color="000000"/>
          <w:lang w:eastAsia="zh-CN"/>
        </w:rPr>
        <w:t>人民币</w:t>
      </w:r>
      <w:r>
        <w:rPr>
          <w:spacing w:val="12"/>
          <w:w w:val="95"/>
          <w:highlight w:val="none"/>
          <w:lang w:eastAsia="zh-CN"/>
        </w:rPr>
        <w:t>（币种）</w:t>
      </w:r>
      <w:r>
        <w:rPr>
          <w:rFonts w:ascii="Times New Roman" w:hAnsi="Times New Roman" w:eastAsia="Times New Roman" w:cs="Times New Roman"/>
          <w:spacing w:val="12"/>
          <w:w w:val="95"/>
          <w:highlight w:val="none"/>
          <w:u w:val="single" w:color="000000"/>
          <w:lang w:eastAsia="zh-CN"/>
        </w:rPr>
        <w:t xml:space="preserve"> </w:t>
      </w:r>
      <w:r>
        <w:rPr>
          <w:rFonts w:hint="eastAsia" w:ascii="Times New Roman" w:hAnsi="Times New Roman" w:cs="Times New Roman"/>
          <w:spacing w:val="12"/>
          <w:w w:val="95"/>
          <w:highlight w:val="none"/>
          <w:u w:val="single" w:color="000000"/>
          <w:lang w:eastAsia="zh-CN"/>
        </w:rPr>
        <w:t xml:space="preserve">                    </w:t>
      </w:r>
      <w:r>
        <w:rPr>
          <w:spacing w:val="12"/>
          <w:highlight w:val="none"/>
          <w:lang w:eastAsia="zh-CN"/>
        </w:rPr>
        <w:t>元（大</w:t>
      </w:r>
      <w:r>
        <w:rPr>
          <w:highlight w:val="none"/>
          <w:lang w:eastAsia="zh-CN"/>
        </w:rPr>
        <w:t>写</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）由买受人申请贷款支付。买受人</w:t>
      </w:r>
      <w:r>
        <w:rPr>
          <w:spacing w:val="-1"/>
          <w:highlight w:val="none"/>
          <w:lang w:eastAsia="zh-CN"/>
        </w:rPr>
        <w:t>应当于</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r>
        <w:rPr>
          <w:highlight w:val="none"/>
          <w:lang w:eastAsia="zh-CN"/>
        </w:rPr>
        <w:t>年</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月</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spacing w:val="-3"/>
          <w:highlight w:val="none"/>
          <w:lang w:eastAsia="zh-CN"/>
        </w:rPr>
        <w:t>日前向贷款机构提交贷款申请材料，办理贷款审批手</w:t>
      </w:r>
      <w:r>
        <w:rPr>
          <w:highlight w:val="none"/>
          <w:lang w:eastAsia="zh-CN"/>
        </w:rPr>
        <w:t>续。</w:t>
      </w:r>
    </w:p>
    <w:p>
      <w:pPr>
        <w:pStyle w:val="7"/>
        <w:tabs>
          <w:tab w:val="left" w:pos="958"/>
          <w:tab w:val="left" w:pos="1933"/>
          <w:tab w:val="left" w:pos="2905"/>
          <w:tab w:val="left" w:pos="9175"/>
        </w:tabs>
        <w:spacing w:before="29" w:line="338" w:lineRule="auto"/>
        <w:ind w:left="0" w:right="209" w:firstLine="720" w:firstLineChars="300"/>
        <w:rPr>
          <w:highlight w:val="none"/>
          <w:lang w:eastAsia="zh-CN"/>
        </w:rPr>
      </w:pP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highlight w:val="none"/>
          <w:lang w:eastAsia="zh-CN"/>
        </w:rPr>
        <w:t>日前贷款没有发放或者发放的贷款不足以支付剩余房款的， 按照下列约定处理：</w:t>
      </w:r>
      <w:r>
        <w:rPr>
          <w:rFonts w:hint="eastAsia" w:ascii="宋体" w:hAnsi="宋体" w:cs="FZSSK--GBK1-0"/>
          <w:color w:val="000000"/>
          <w:kern w:val="0"/>
          <w:sz w:val="24"/>
          <w:szCs w:val="24"/>
          <w:highlight w:val="none"/>
          <w:u w:val="single"/>
        </w:rPr>
        <w:t xml:space="preserve"> </w:t>
      </w:r>
      <w:r>
        <w:rPr>
          <w:rFonts w:hint="eastAsia" w:ascii="宋体" w:hAnsi="宋体" w:cs="FZSSK--GBK1-0"/>
          <w:color w:val="000000"/>
          <w:kern w:val="0"/>
          <w:sz w:val="24"/>
          <w:szCs w:val="24"/>
          <w:highlight w:val="none"/>
          <w:u w:val="single"/>
          <w:lang w:val="en-US" w:eastAsia="zh-CN"/>
        </w:rPr>
        <w:t>如因房地产调控政策、金融政策调整，对买受人所申请贷款的额度与贷款机构实际放贷额度产生差额或所申请贷款未获批准的，买受人在接到出卖人或银行通知的15日内可以解除合同，买受人同意解除合同的，应配合出卖人完成相关解除合同的手续，手续全部完成后，出卖人退还买受人已付的房款及已付房款产生的利息（按同期银行活期存款利息计算）。如买受人不解除合同或因买受人其他原因导致贷款未获批准、没有发放或者发放的贷款不足以支付剩余房款的，买受人应当在前述期限届满之日起十日内，自筹资金向出卖人付清全部房款。</w:t>
      </w:r>
      <w:r>
        <w:rPr>
          <w:rFonts w:ascii="Times New Roman" w:hAnsi="Times New Roman" w:eastAsia="Times New Roman" w:cs="Times New Roman"/>
          <w:highlight w:val="none"/>
          <w:u w:val="single" w:color="000000"/>
          <w:lang w:eastAsia="zh-CN"/>
        </w:rPr>
        <w:t xml:space="preserve"> </w:t>
      </w:r>
    </w:p>
    <w:p>
      <w:pPr>
        <w:pStyle w:val="7"/>
        <w:tabs>
          <w:tab w:val="left" w:pos="9000"/>
        </w:tabs>
        <w:spacing w:before="31" w:line="338" w:lineRule="auto"/>
        <w:ind w:right="164"/>
        <w:rPr>
          <w:highlight w:val="none"/>
          <w:lang w:eastAsia="zh-CN"/>
        </w:rPr>
      </w:pPr>
      <w:r>
        <w:rPr>
          <w:rFonts w:cs="宋体"/>
          <w:highlight w:val="none"/>
          <w:lang w:eastAsia="zh-CN"/>
        </w:rPr>
        <w:t>4.</w:t>
      </w:r>
      <w:r>
        <w:rPr>
          <w:rFonts w:cs="宋体"/>
          <w:spacing w:val="-1"/>
          <w:highlight w:val="none"/>
          <w:lang w:eastAsia="zh-CN"/>
        </w:rPr>
        <w:t xml:space="preserve"> </w:t>
      </w:r>
      <w:r>
        <w:rPr>
          <w:highlight w:val="none"/>
          <w:lang w:eastAsia="zh-CN"/>
        </w:rPr>
        <w:t>其他方式：</w:t>
      </w:r>
    </w:p>
    <w:p>
      <w:pPr>
        <w:pStyle w:val="7"/>
        <w:tabs>
          <w:tab w:val="left" w:pos="8760"/>
        </w:tabs>
        <w:spacing w:before="29"/>
        <w:ind w:right="214"/>
        <w:rPr>
          <w:highlight w:val="none"/>
          <w:lang w:eastAsia="zh-CN"/>
        </w:rPr>
      </w:pPr>
      <w:r>
        <w:rPr>
          <w:rFonts w:ascii="Times New Roman" w:hAnsi="Times New Roman" w:eastAsia="Times New Roman" w:cs="Times New Roman"/>
          <w:highlight w:val="none"/>
          <w:u w:val="single" w:color="000000"/>
          <w:lang w:eastAsia="zh-CN"/>
        </w:rPr>
        <w:t xml:space="preserve"> </w:t>
      </w:r>
      <w:r>
        <w:rPr>
          <w:highlight w:val="none"/>
          <w:u w:val="single"/>
          <w:lang w:eastAsia="zh-CN"/>
        </w:rPr>
        <w:t>×</w:t>
      </w:r>
      <w:r>
        <w:rPr>
          <w:highlight w:val="none"/>
          <w:lang w:eastAsia="zh-CN"/>
        </w:rPr>
        <w:t>。</w:t>
      </w:r>
    </w:p>
    <w:p>
      <w:pPr>
        <w:pStyle w:val="7"/>
        <w:tabs>
          <w:tab w:val="left" w:pos="6777"/>
        </w:tabs>
        <w:spacing w:line="338" w:lineRule="auto"/>
        <w:ind w:left="0" w:right="165" w:firstLine="480" w:firstLineChars="200"/>
        <w:rPr>
          <w:highlight w:val="none"/>
          <w:lang w:eastAsia="zh-CN"/>
        </w:rPr>
      </w:pPr>
      <w:r>
        <w:rPr>
          <w:highlight w:val="none"/>
          <w:lang w:eastAsia="zh-CN"/>
        </w:rPr>
        <w:t>（三）出售该商品房的全部房价款应当存入预售资金监管账户，用于本工程建设。该商品房的预售资金监管机构为</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中国工商银行股份有限公司台州椒江支行</w:t>
      </w:r>
      <w:r>
        <w:rPr>
          <w:highlight w:val="none"/>
          <w:lang w:eastAsia="zh-CN"/>
        </w:rPr>
        <w:t>，预售资金监管账户名称为</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eastAsia="zh-CN"/>
        </w:rPr>
        <w:t>台州市椒江心海地产开发有限公司开发大道南侧学院路东侧地块项目预售房资金监管专户</w:t>
      </w:r>
      <w:r>
        <w:rPr>
          <w:rFonts w:hint="eastAsia" w:ascii="Times New Roman" w:hAnsi="Times New Roman" w:cs="Times New Roman"/>
          <w:highlight w:val="none"/>
          <w:u w:val="single" w:color="000000"/>
          <w:lang w:eastAsia="zh-CN"/>
        </w:rPr>
        <w:t xml:space="preserve"> </w:t>
      </w:r>
      <w:r>
        <w:rPr>
          <w:highlight w:val="none"/>
          <w:lang w:eastAsia="zh-CN"/>
        </w:rPr>
        <w:t>，账号为</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eastAsia="zh-CN"/>
        </w:rPr>
        <w:t>1207011129288899958</w:t>
      </w:r>
      <w:r>
        <w:rPr>
          <w:rFonts w:hint="eastAsia" w:ascii="Times New Roman" w:hAnsi="Times New Roman" w:eastAsia="Times New Roman" w:cs="Times New Roman"/>
          <w:highlight w:val="none"/>
          <w:u w:val="single" w:color="000000"/>
          <w:lang w:val="en-US" w:eastAsia="zh-CN"/>
        </w:rPr>
        <w:t xml:space="preserve"> </w:t>
      </w:r>
      <w:r>
        <w:rPr>
          <w:highlight w:val="none"/>
          <w:lang w:eastAsia="zh-CN"/>
        </w:rPr>
        <w:t xml:space="preserve">。 </w:t>
      </w:r>
    </w:p>
    <w:p>
      <w:pPr>
        <w:pStyle w:val="7"/>
        <w:tabs>
          <w:tab w:val="left" w:pos="3359"/>
          <w:tab w:val="left" w:pos="7079"/>
          <w:tab w:val="left" w:pos="8712"/>
        </w:tabs>
        <w:spacing w:before="29" w:line="338" w:lineRule="auto"/>
        <w:ind w:left="0" w:right="212" w:firstLine="480" w:firstLineChars="200"/>
        <w:rPr>
          <w:highlight w:val="none"/>
          <w:lang w:eastAsia="zh-CN"/>
        </w:rPr>
      </w:pPr>
      <w:r>
        <w:rPr>
          <w:highlight w:val="none"/>
          <w:lang w:eastAsia="zh-CN"/>
        </w:rPr>
        <w:t xml:space="preserve">该商品房价款的计价方式、总价款、付款方式及期限的具体约定见附件四。 </w:t>
      </w:r>
    </w:p>
    <w:p>
      <w:pPr>
        <w:pStyle w:val="7"/>
        <w:numPr>
          <w:ilvl w:val="0"/>
          <w:numId w:val="3"/>
        </w:numPr>
        <w:tabs>
          <w:tab w:val="left" w:pos="3359"/>
          <w:tab w:val="left" w:pos="7079"/>
          <w:tab w:val="left" w:pos="8712"/>
        </w:tabs>
        <w:spacing w:before="29" w:line="338" w:lineRule="auto"/>
        <w:ind w:left="587" w:leftChars="248" w:right="212" w:hanging="41" w:hangingChars="17"/>
        <w:rPr>
          <w:rFonts w:cs="宋体"/>
          <w:b/>
          <w:bCs/>
          <w:highlight w:val="none"/>
        </w:rPr>
      </w:pPr>
      <w:r>
        <w:rPr>
          <w:rFonts w:cs="宋体"/>
          <w:b/>
          <w:bCs/>
          <w:highlight w:val="none"/>
        </w:rPr>
        <w:t xml:space="preserve">逾期付款责任 </w:t>
      </w:r>
    </w:p>
    <w:p>
      <w:pPr>
        <w:pStyle w:val="7"/>
        <w:tabs>
          <w:tab w:val="left" w:pos="3359"/>
          <w:tab w:val="left" w:pos="7079"/>
          <w:tab w:val="left" w:pos="8712"/>
        </w:tabs>
        <w:spacing w:before="29" w:line="338" w:lineRule="auto"/>
        <w:ind w:left="0" w:right="212" w:firstLine="708" w:firstLineChars="300"/>
        <w:rPr>
          <w:highlight w:val="none"/>
          <w:lang w:eastAsia="zh-CN"/>
        </w:rPr>
      </w:pPr>
      <w:r>
        <w:rPr>
          <w:spacing w:val="-2"/>
          <w:highlight w:val="none"/>
          <w:lang w:eastAsia="zh-CN"/>
        </w:rPr>
        <w:t>除不可抗力外，买受人未按照约定时间付款的，双方同意按照下列第</w:t>
      </w:r>
      <w:r>
        <w:rPr>
          <w:rFonts w:ascii="Times New Roman" w:hAnsi="Times New Roman" w:eastAsia="Times New Roman" w:cs="Times New Roman"/>
          <w:spacing w:val="-2"/>
          <w:highlight w:val="none"/>
          <w:u w:val="single" w:color="000000"/>
          <w:lang w:eastAsia="zh-CN"/>
        </w:rPr>
        <w:t xml:space="preserve"> </w:t>
      </w:r>
      <w:ins w:id="21" w:author="86151" w:date="2022-05-11T09:35:00Z">
        <w:r>
          <w:rPr>
            <w:rFonts w:hint="eastAsia" w:ascii="Times New Roman" w:hAnsi="Times New Roman" w:eastAsia="Times New Roman" w:cs="Times New Roman"/>
            <w:spacing w:val="-2"/>
            <w:highlight w:val="none"/>
            <w:u w:val="single" w:color="000000"/>
            <w:lang w:eastAsia="zh-CN"/>
          </w:rPr>
          <w:t xml:space="preserve">      </w:t>
        </w:r>
      </w:ins>
      <w:r>
        <w:rPr>
          <w:rFonts w:hint="eastAsia" w:ascii="Times New Roman" w:hAnsi="Times New Roman" w:cs="Times New Roman"/>
          <w:spacing w:val="-2"/>
          <w:highlight w:val="none"/>
          <w:u w:val="single" w:color="000000"/>
          <w:lang w:eastAsia="zh-CN"/>
        </w:rPr>
        <w:t>1和2</w:t>
      </w:r>
      <w:r>
        <w:rPr>
          <w:highlight w:val="none"/>
          <w:lang w:eastAsia="zh-CN"/>
        </w:rPr>
        <w:t>种方式处理：</w:t>
      </w:r>
    </w:p>
    <w:p>
      <w:pPr>
        <w:pStyle w:val="7"/>
        <w:ind w:right="214"/>
        <w:rPr>
          <w:highlight w:val="none"/>
          <w:lang w:eastAsia="zh-CN"/>
        </w:rPr>
      </w:pPr>
      <w:r>
        <w:rPr>
          <w:rFonts w:cs="宋体"/>
          <w:highlight w:val="none"/>
          <w:lang w:eastAsia="zh-CN"/>
        </w:rPr>
        <w:t>1.</w:t>
      </w:r>
      <w:r>
        <w:rPr>
          <w:rFonts w:cs="宋体"/>
          <w:spacing w:val="-1"/>
          <w:highlight w:val="none"/>
          <w:lang w:eastAsia="zh-CN"/>
        </w:rPr>
        <w:t xml:space="preserve"> </w:t>
      </w:r>
      <w:r>
        <w:rPr>
          <w:highlight w:val="none"/>
          <w:lang w:eastAsia="zh-CN"/>
        </w:rPr>
        <w:t>按照逾期时间，分别处理（（</w:t>
      </w:r>
      <w:r>
        <w:rPr>
          <w:rFonts w:cs="宋体"/>
          <w:highlight w:val="none"/>
          <w:lang w:eastAsia="zh-CN"/>
        </w:rPr>
        <w:t>1</w:t>
      </w:r>
      <w:r>
        <w:rPr>
          <w:highlight w:val="none"/>
          <w:lang w:eastAsia="zh-CN"/>
        </w:rPr>
        <w:t>）和（</w:t>
      </w:r>
      <w:r>
        <w:rPr>
          <w:rFonts w:cs="宋体"/>
          <w:highlight w:val="none"/>
          <w:lang w:eastAsia="zh-CN"/>
        </w:rPr>
        <w:t>2</w:t>
      </w:r>
      <w:r>
        <w:rPr>
          <w:highlight w:val="none"/>
          <w:lang w:eastAsia="zh-CN"/>
        </w:rPr>
        <w:t>）不作累加）。</w:t>
      </w:r>
    </w:p>
    <w:p>
      <w:pPr>
        <w:pStyle w:val="7"/>
        <w:spacing w:line="340" w:lineRule="auto"/>
        <w:ind w:left="118" w:right="212" w:firstLine="480"/>
        <w:jc w:val="both"/>
        <w:rPr>
          <w:highlight w:val="none"/>
          <w:lang w:eastAsia="zh-CN"/>
        </w:rPr>
      </w:pPr>
      <w:r>
        <w:rPr>
          <w:spacing w:val="-15"/>
          <w:highlight w:val="none"/>
          <w:lang w:eastAsia="zh-CN"/>
        </w:rPr>
        <w:t>（</w:t>
      </w:r>
      <w:r>
        <w:rPr>
          <w:rFonts w:cs="宋体"/>
          <w:spacing w:val="-15"/>
          <w:highlight w:val="none"/>
          <w:lang w:eastAsia="zh-CN"/>
        </w:rPr>
        <w:t>1</w:t>
      </w:r>
      <w:r>
        <w:rPr>
          <w:spacing w:val="-15"/>
          <w:highlight w:val="none"/>
          <w:lang w:eastAsia="zh-CN"/>
        </w:rPr>
        <w:t>）逾期在</w:t>
      </w:r>
      <w:r>
        <w:rPr>
          <w:rFonts w:hint="eastAsia"/>
          <w:spacing w:val="-15"/>
          <w:highlight w:val="none"/>
          <w:u w:val="single"/>
          <w:lang w:eastAsia="zh-CN"/>
        </w:rPr>
        <w:t>90</w:t>
      </w:r>
      <w:r>
        <w:rPr>
          <w:spacing w:val="-4"/>
          <w:highlight w:val="none"/>
          <w:lang w:eastAsia="zh-CN"/>
        </w:rPr>
        <w:t>日之内，买受人按日计算向出卖人支付逾期应付款万分之</w:t>
      </w:r>
      <w:r>
        <w:rPr>
          <w:rFonts w:hint="eastAsia"/>
          <w:spacing w:val="112"/>
          <w:highlight w:val="none"/>
          <w:u w:val="single"/>
          <w:lang w:eastAsia="zh-CN"/>
        </w:rPr>
        <w:t>二</w:t>
      </w:r>
      <w:r>
        <w:rPr>
          <w:highlight w:val="none"/>
          <w:lang w:eastAsia="zh-CN"/>
        </w:rPr>
        <w:t>的违约金。</w:t>
      </w:r>
    </w:p>
    <w:p>
      <w:pPr>
        <w:pStyle w:val="7"/>
        <w:spacing w:before="26" w:line="338" w:lineRule="auto"/>
        <w:ind w:left="118" w:right="212" w:firstLine="480"/>
        <w:jc w:val="both"/>
        <w:rPr>
          <w:highlight w:val="none"/>
          <w:lang w:eastAsia="zh-CN"/>
        </w:rPr>
      </w:pPr>
      <w:r>
        <w:rPr>
          <w:highlight w:val="none"/>
          <w:lang w:eastAsia="zh-CN"/>
        </w:rPr>
        <w:t>（</w:t>
      </w:r>
      <w:r>
        <w:rPr>
          <w:rFonts w:cs="宋体"/>
          <w:highlight w:val="none"/>
          <w:lang w:eastAsia="zh-CN"/>
        </w:rPr>
        <w:t>2</w:t>
      </w:r>
      <w:r>
        <w:rPr>
          <w:highlight w:val="none"/>
          <w:lang w:eastAsia="zh-CN"/>
        </w:rPr>
        <w:t>）逾期超过</w:t>
      </w:r>
      <w:r>
        <w:rPr>
          <w:rFonts w:hint="eastAsia"/>
          <w:highlight w:val="none"/>
          <w:u w:val="single"/>
          <w:lang w:eastAsia="zh-CN"/>
        </w:rPr>
        <w:t>90</w:t>
      </w:r>
      <w:r>
        <w:rPr>
          <w:highlight w:val="none"/>
          <w:lang w:eastAsia="zh-CN"/>
        </w:rPr>
        <w:t>日（该期限应当与本条第（</w:t>
      </w:r>
      <w:r>
        <w:rPr>
          <w:rFonts w:cs="宋体"/>
          <w:highlight w:val="none"/>
          <w:lang w:eastAsia="zh-CN"/>
        </w:rPr>
        <w:t>1</w:t>
      </w:r>
      <w:r>
        <w:rPr>
          <w:highlight w:val="none"/>
          <w:lang w:eastAsia="zh-CN"/>
        </w:rPr>
        <w:t>）项中的期限相同）后，出卖人</w:t>
      </w:r>
      <w:r>
        <w:rPr>
          <w:spacing w:val="-2"/>
          <w:highlight w:val="none"/>
          <w:lang w:eastAsia="zh-CN"/>
        </w:rPr>
        <w:t>有权解除合同。出卖人解除合同的，应当书面通知买受人。买受人应当自解除合同通知</w:t>
      </w:r>
      <w:r>
        <w:rPr>
          <w:highlight w:val="none"/>
          <w:lang w:eastAsia="zh-CN"/>
        </w:rPr>
        <w:t>送达之日起</w:t>
      </w:r>
      <w:r>
        <w:rPr>
          <w:rFonts w:hint="eastAsia"/>
          <w:highlight w:val="none"/>
          <w:u w:val="single"/>
          <w:lang w:eastAsia="zh-CN"/>
        </w:rPr>
        <w:t>10</w:t>
      </w:r>
      <w:r>
        <w:rPr>
          <w:highlight w:val="none"/>
          <w:lang w:eastAsia="zh-CN"/>
        </w:rPr>
        <w:t>日内按照累计应付款的</w:t>
      </w:r>
      <w:r>
        <w:rPr>
          <w:rFonts w:hint="eastAsia"/>
          <w:highlight w:val="none"/>
          <w:u w:val="single"/>
          <w:lang w:eastAsia="zh-CN"/>
        </w:rPr>
        <w:t xml:space="preserve"> 2 </w:t>
      </w:r>
      <w:r>
        <w:rPr>
          <w:rFonts w:cs="宋体"/>
          <w:spacing w:val="-3"/>
          <w:highlight w:val="none"/>
          <w:lang w:eastAsia="zh-CN"/>
        </w:rPr>
        <w:t>%</w:t>
      </w:r>
      <w:r>
        <w:rPr>
          <w:spacing w:val="-3"/>
          <w:highlight w:val="none"/>
          <w:lang w:eastAsia="zh-CN"/>
        </w:rPr>
        <w:t>向出卖人支付违约金，同时，出卖人退</w:t>
      </w:r>
      <w:r>
        <w:rPr>
          <w:highlight w:val="none"/>
          <w:lang w:eastAsia="zh-CN"/>
        </w:rPr>
        <w:t>还买受人已付全部房款（含已付贷款部分）。</w:t>
      </w:r>
    </w:p>
    <w:p>
      <w:pPr>
        <w:pStyle w:val="7"/>
        <w:spacing w:before="29" w:line="338" w:lineRule="auto"/>
        <w:ind w:left="118" w:right="207" w:firstLine="480"/>
        <w:jc w:val="both"/>
        <w:rPr>
          <w:highlight w:val="none"/>
          <w:lang w:eastAsia="zh-CN"/>
        </w:rPr>
      </w:pPr>
      <w:r>
        <w:rPr>
          <w:highlight w:val="none"/>
          <w:lang w:eastAsia="zh-CN"/>
        </w:rPr>
        <w:t>出卖人不解除合同的，买受人按日计算向出卖人支付逾期应付款万分之</w:t>
      </w:r>
      <w:r>
        <w:rPr>
          <w:rFonts w:hint="eastAsia"/>
          <w:highlight w:val="none"/>
          <w:u w:val="single"/>
          <w:lang w:eastAsia="zh-CN"/>
        </w:rPr>
        <w:t xml:space="preserve"> 二 </w:t>
      </w:r>
      <w:r>
        <w:rPr>
          <w:highlight w:val="none"/>
          <w:lang w:eastAsia="zh-CN"/>
        </w:rPr>
        <w:t>（该比率不低于第（</w:t>
      </w:r>
      <w:r>
        <w:rPr>
          <w:rFonts w:cs="宋体"/>
          <w:highlight w:val="none"/>
          <w:lang w:eastAsia="zh-CN"/>
        </w:rPr>
        <w:t>1</w:t>
      </w:r>
      <w:r>
        <w:rPr>
          <w:highlight w:val="none"/>
          <w:lang w:eastAsia="zh-CN"/>
        </w:rPr>
        <w:t>）项中的比率）的违约金。</w:t>
      </w:r>
    </w:p>
    <w:p>
      <w:pPr>
        <w:pStyle w:val="7"/>
        <w:tabs>
          <w:tab w:val="left" w:pos="8400"/>
        </w:tabs>
        <w:spacing w:before="0" w:line="339" w:lineRule="auto"/>
        <w:ind w:left="119" w:leftChars="54" w:firstLine="496" w:firstLineChars="200"/>
        <w:rPr>
          <w:highlight w:val="none"/>
          <w:lang w:eastAsia="zh-CN"/>
        </w:rPr>
      </w:pPr>
      <w:r>
        <w:rPr>
          <w:spacing w:val="4"/>
          <w:highlight w:val="none"/>
          <w:lang w:eastAsia="zh-CN"/>
        </w:rPr>
        <w:t>本条所称逾期应付款是指依照第八条及附件四约定的到期应付款与该期实际已付</w:t>
      </w:r>
      <w:r>
        <w:rPr>
          <w:highlight w:val="none"/>
          <w:lang w:eastAsia="zh-CN"/>
        </w:rPr>
        <w:t>款的差额；采取分期付款的，按照相应的分期应付款与该期的实际已付款的差额确定</w:t>
      </w:r>
      <w:r>
        <w:rPr>
          <w:rFonts w:hint="eastAsia"/>
          <w:highlight w:val="none"/>
          <w:lang w:eastAsia="zh-CN"/>
        </w:rPr>
        <w:t>。</w:t>
      </w:r>
    </w:p>
    <w:p>
      <w:pPr>
        <w:pStyle w:val="7"/>
        <w:tabs>
          <w:tab w:val="left" w:pos="8400"/>
        </w:tabs>
        <w:spacing w:before="0"/>
        <w:rPr>
          <w:highlight w:val="none"/>
          <w:lang w:eastAsia="zh-CN"/>
        </w:rPr>
      </w:pPr>
      <w:r>
        <w:rPr>
          <w:rFonts w:cs="宋体"/>
          <w:spacing w:val="-1"/>
          <w:highlight w:val="none"/>
          <w:lang w:eastAsia="zh-CN"/>
        </w:rPr>
        <w:t>2.</w:t>
      </w:r>
      <w:r>
        <w:rPr>
          <w:rFonts w:cs="宋体"/>
          <w:spacing w:val="-1"/>
          <w:highlight w:val="none"/>
          <w:u w:val="single" w:color="000000"/>
          <w:lang w:eastAsia="zh-CN"/>
        </w:rPr>
        <w:t xml:space="preserve"> </w:t>
      </w:r>
      <w:r>
        <w:rPr>
          <w:rFonts w:hint="eastAsia"/>
          <w:bCs/>
          <w:highlight w:val="none"/>
          <w:u w:val="single"/>
          <w:lang w:eastAsia="zh-CN"/>
        </w:rPr>
        <w:t>出卖人同意合同继续履行的，在商品房交付前，买受人应向出卖人足额付清违约金</w:t>
      </w:r>
      <w:r>
        <w:rPr>
          <w:highlight w:val="none"/>
          <w:lang w:eastAsia="zh-CN"/>
        </w:rPr>
        <w:t>。</w:t>
      </w: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11"/>
        <w:rPr>
          <w:rFonts w:ascii="宋体" w:hAnsi="宋体" w:eastAsia="宋体" w:cs="宋体"/>
          <w:sz w:val="13"/>
          <w:szCs w:val="13"/>
          <w:highlight w:val="none"/>
          <w:lang w:eastAsia="zh-CN"/>
        </w:rPr>
      </w:pPr>
    </w:p>
    <w:p>
      <w:pPr>
        <w:pStyle w:val="3"/>
        <w:spacing w:before="14"/>
        <w:ind w:left="2482"/>
        <w:rPr>
          <w:rFonts w:ascii="黑体" w:hAnsi="黑体" w:eastAsia="黑体" w:cs="黑体"/>
          <w:highlight w:val="none"/>
          <w:lang w:eastAsia="zh-CN"/>
        </w:rPr>
      </w:pPr>
      <w:r>
        <w:rPr>
          <w:rFonts w:ascii="黑体" w:hAnsi="黑体" w:eastAsia="黑体" w:cs="黑体"/>
          <w:highlight w:val="none"/>
          <w:lang w:eastAsia="zh-CN"/>
        </w:rPr>
        <w:t>第四章</w:t>
      </w:r>
      <w:r>
        <w:rPr>
          <w:rFonts w:ascii="黑体" w:hAnsi="黑体" w:eastAsia="黑体" w:cs="黑体"/>
          <w:spacing w:val="2"/>
          <w:highlight w:val="none"/>
          <w:lang w:eastAsia="zh-CN"/>
        </w:rPr>
        <w:t xml:space="preserve"> </w:t>
      </w:r>
      <w:r>
        <w:rPr>
          <w:rFonts w:ascii="黑体" w:hAnsi="黑体" w:eastAsia="黑体" w:cs="黑体"/>
          <w:highlight w:val="none"/>
          <w:lang w:eastAsia="zh-CN"/>
        </w:rPr>
        <w:t>商品房交付条件与交付手续</w:t>
      </w:r>
    </w:p>
    <w:p>
      <w:pPr>
        <w:spacing w:before="1"/>
        <w:rPr>
          <w:rFonts w:ascii="黑体" w:hAnsi="黑体" w:eastAsia="黑体" w:cs="黑体"/>
          <w:sz w:val="25"/>
          <w:szCs w:val="25"/>
          <w:highlight w:val="none"/>
          <w:lang w:eastAsia="zh-CN"/>
        </w:rPr>
      </w:pPr>
    </w:p>
    <w:p>
      <w:pPr>
        <w:pStyle w:val="4"/>
        <w:rPr>
          <w:rFonts w:ascii="宋体" w:hAnsi="宋体" w:eastAsia="宋体" w:cs="宋体"/>
          <w:b w:val="0"/>
          <w:bCs w:val="0"/>
          <w:highlight w:val="none"/>
          <w:lang w:eastAsia="zh-CN"/>
        </w:rPr>
      </w:pPr>
      <w:r>
        <w:rPr>
          <w:rFonts w:ascii="宋体" w:hAnsi="宋体" w:eastAsia="宋体" w:cs="宋体"/>
          <w:highlight w:val="none"/>
          <w:lang w:eastAsia="zh-CN"/>
        </w:rPr>
        <w:t>第十条</w:t>
      </w:r>
      <w:r>
        <w:rPr>
          <w:rFonts w:ascii="宋体" w:hAnsi="宋体" w:eastAsia="宋体" w:cs="宋体"/>
          <w:spacing w:val="-3"/>
          <w:highlight w:val="none"/>
          <w:lang w:eastAsia="zh-CN"/>
        </w:rPr>
        <w:t xml:space="preserve"> </w:t>
      </w:r>
      <w:r>
        <w:rPr>
          <w:rFonts w:ascii="宋体" w:hAnsi="宋体" w:eastAsia="宋体" w:cs="宋体"/>
          <w:highlight w:val="none"/>
          <w:lang w:eastAsia="zh-CN"/>
        </w:rPr>
        <w:t>商品房交付条件</w:t>
      </w:r>
    </w:p>
    <w:p>
      <w:pPr>
        <w:pStyle w:val="7"/>
        <w:tabs>
          <w:tab w:val="left" w:pos="5639"/>
          <w:tab w:val="left" w:pos="6839"/>
        </w:tabs>
        <w:spacing w:line="338" w:lineRule="auto"/>
        <w:rPr>
          <w:highlight w:val="none"/>
          <w:lang w:eastAsia="zh-CN"/>
        </w:rPr>
      </w:pPr>
      <w:r>
        <w:rPr>
          <w:highlight w:val="none"/>
          <w:lang w:eastAsia="zh-CN"/>
        </w:rPr>
        <w:t>该商品房交付时应当符合下列第</w:t>
      </w:r>
      <w:r>
        <w:rPr>
          <w:rFonts w:cs="宋体"/>
          <w:highlight w:val="none"/>
          <w:lang w:eastAsia="zh-CN"/>
        </w:rPr>
        <w:t>1</w:t>
      </w:r>
      <w:r>
        <w:rPr>
          <w:highlight w:val="none"/>
          <w:lang w:eastAsia="zh-CN"/>
        </w:rPr>
        <w:t>、</w:t>
      </w:r>
      <w:r>
        <w:rPr>
          <w:rFonts w:cs="宋体"/>
          <w:highlight w:val="none"/>
          <w:lang w:eastAsia="zh-CN"/>
        </w:rPr>
        <w:t>2</w:t>
      </w:r>
      <w:r>
        <w:rPr>
          <w:highlight w:val="none"/>
          <w:lang w:eastAsia="zh-CN"/>
        </w:rPr>
        <w:t>、</w:t>
      </w:r>
      <w:r>
        <w:rPr>
          <w:rFonts w:ascii="Times New Roman" w:hAnsi="Times New Roman" w:eastAsia="Times New Roman" w:cs="Times New Roman"/>
          <w:highlight w:val="none"/>
          <w:u w:val="single" w:color="000000"/>
          <w:lang w:eastAsia="zh-CN"/>
        </w:rPr>
        <w:t xml:space="preserve"> </w:t>
      </w:r>
      <w:r>
        <w:rPr>
          <w:highlight w:val="none"/>
          <w:u w:val="single"/>
          <w:lang w:eastAsia="zh-CN"/>
        </w:rPr>
        <w:t>×</w:t>
      </w:r>
      <w:r>
        <w:rPr>
          <w:highlight w:val="none"/>
          <w:lang w:eastAsia="zh-CN"/>
        </w:rPr>
        <w:t>、</w:t>
      </w:r>
      <w:r>
        <w:rPr>
          <w:rFonts w:ascii="Times New Roman" w:hAnsi="Times New Roman" w:eastAsia="Times New Roman" w:cs="Times New Roman"/>
          <w:highlight w:val="none"/>
          <w:u w:val="single" w:color="000000"/>
          <w:lang w:eastAsia="zh-CN"/>
        </w:rPr>
        <w:t xml:space="preserve"> </w:t>
      </w:r>
      <w:r>
        <w:rPr>
          <w:highlight w:val="none"/>
          <w:u w:val="single"/>
          <w:lang w:eastAsia="zh-CN"/>
        </w:rPr>
        <w:t>×</w:t>
      </w:r>
      <w:r>
        <w:rPr>
          <w:rFonts w:ascii="Times New Roman" w:hAnsi="Times New Roman" w:eastAsia="Times New Roman" w:cs="Times New Roman"/>
          <w:highlight w:val="none"/>
          <w:u w:val="single" w:color="000000"/>
          <w:lang w:eastAsia="zh-CN"/>
        </w:rPr>
        <w:tab/>
      </w:r>
      <w:r>
        <w:rPr>
          <w:highlight w:val="none"/>
          <w:lang w:eastAsia="zh-CN"/>
        </w:rPr>
        <w:t xml:space="preserve">项所列条件： </w:t>
      </w:r>
    </w:p>
    <w:p>
      <w:pPr>
        <w:pStyle w:val="7"/>
        <w:tabs>
          <w:tab w:val="left" w:pos="5639"/>
          <w:tab w:val="left" w:pos="6839"/>
        </w:tabs>
        <w:spacing w:line="338" w:lineRule="auto"/>
        <w:ind w:right="1544"/>
        <w:rPr>
          <w:highlight w:val="none"/>
          <w:lang w:eastAsia="zh-CN"/>
        </w:rPr>
      </w:pPr>
      <w:r>
        <w:rPr>
          <w:rFonts w:cs="宋体"/>
          <w:highlight w:val="none"/>
          <w:lang w:eastAsia="zh-CN"/>
        </w:rPr>
        <w:t>1.</w:t>
      </w:r>
      <w:r>
        <w:rPr>
          <w:highlight w:val="none"/>
          <w:lang w:eastAsia="zh-CN"/>
        </w:rPr>
        <w:t>该商品房已取得建设工程竣工验收备案证明文件；</w:t>
      </w:r>
    </w:p>
    <w:p>
      <w:pPr>
        <w:pStyle w:val="7"/>
        <w:spacing w:before="29"/>
        <w:rPr>
          <w:highlight w:val="none"/>
          <w:lang w:eastAsia="zh-CN"/>
        </w:rPr>
      </w:pPr>
      <w:r>
        <w:rPr>
          <w:rFonts w:cs="宋体"/>
          <w:highlight w:val="none"/>
          <w:lang w:eastAsia="zh-CN"/>
        </w:rPr>
        <w:t>2.</w:t>
      </w:r>
      <w:r>
        <w:rPr>
          <w:highlight w:val="none"/>
          <w:lang w:eastAsia="zh-CN"/>
        </w:rPr>
        <w:t>该商品房已取得房屋实测测绘报告；</w:t>
      </w:r>
    </w:p>
    <w:p>
      <w:pPr>
        <w:pStyle w:val="7"/>
        <w:tabs>
          <w:tab w:val="left" w:pos="9000"/>
        </w:tabs>
        <w:rPr>
          <w:highlight w:val="none"/>
          <w:lang w:eastAsia="zh-CN"/>
        </w:rPr>
      </w:pPr>
      <w:r>
        <w:rPr>
          <w:rFonts w:cs="宋体"/>
          <w:spacing w:val="-1"/>
          <w:highlight w:val="none"/>
          <w:lang w:eastAsia="zh-CN"/>
        </w:rPr>
        <w:t>3.</w:t>
      </w:r>
      <w:r>
        <w:rPr>
          <w:rFonts w:cs="宋体"/>
          <w:spacing w:val="-1"/>
          <w:highlight w:val="none"/>
          <w:u w:val="single" w:color="000000"/>
          <w:lang w:eastAsia="zh-CN"/>
        </w:rPr>
        <w:t xml:space="preserve"> </w:t>
      </w:r>
      <w:r>
        <w:rPr>
          <w:rFonts w:hint="eastAsia" w:cs="宋体"/>
          <w:spacing w:val="-1"/>
          <w:highlight w:val="none"/>
          <w:u w:val="single" w:color="000000"/>
          <w:lang w:eastAsia="zh-CN"/>
        </w:rPr>
        <w:t xml:space="preserve">                          </w:t>
      </w:r>
      <w:r>
        <w:rPr>
          <w:highlight w:val="none"/>
          <w:u w:val="single"/>
          <w:lang w:eastAsia="zh-CN"/>
        </w:rPr>
        <w:t>×</w:t>
      </w:r>
      <w:r>
        <w:rPr>
          <w:rFonts w:hint="eastAsia"/>
          <w:highlight w:val="none"/>
          <w:u w:val="single"/>
          <w:lang w:val="en-US" w:eastAsia="zh-CN"/>
        </w:rPr>
        <w:t xml:space="preserve">                                   </w:t>
      </w:r>
      <w:r>
        <w:rPr>
          <w:highlight w:val="none"/>
          <w:lang w:eastAsia="zh-CN"/>
        </w:rPr>
        <w:t>；</w:t>
      </w:r>
    </w:p>
    <w:p>
      <w:pPr>
        <w:pStyle w:val="7"/>
        <w:tabs>
          <w:tab w:val="left" w:pos="5039"/>
          <w:tab w:val="left" w:pos="6239"/>
          <w:tab w:val="left" w:pos="9000"/>
        </w:tabs>
        <w:spacing w:line="338" w:lineRule="auto"/>
        <w:ind w:right="104"/>
        <w:rPr>
          <w:highlight w:val="none"/>
          <w:lang w:eastAsia="zh-CN"/>
        </w:rPr>
      </w:pPr>
      <w:r>
        <w:rPr>
          <w:rFonts w:cs="宋体"/>
          <w:spacing w:val="-1"/>
          <w:highlight w:val="none"/>
          <w:lang w:eastAsia="zh-CN"/>
        </w:rPr>
        <w:t>4.</w:t>
      </w:r>
      <w:r>
        <w:rPr>
          <w:rFonts w:cs="宋体"/>
          <w:spacing w:val="-1"/>
          <w:highlight w:val="none"/>
          <w:u w:val="single" w:color="000000"/>
          <w:lang w:eastAsia="zh-CN"/>
        </w:rPr>
        <w:t xml:space="preserve"> </w:t>
      </w:r>
      <w:r>
        <w:rPr>
          <w:rFonts w:hint="eastAsia" w:cs="宋体"/>
          <w:spacing w:val="-1"/>
          <w:highlight w:val="none"/>
          <w:u w:val="single" w:color="000000"/>
          <w:lang w:eastAsia="zh-CN"/>
        </w:rPr>
        <w:t xml:space="preserve">                          </w:t>
      </w:r>
      <w:r>
        <w:rPr>
          <w:highlight w:val="none"/>
          <w:u w:val="single"/>
          <w:lang w:eastAsia="zh-CN"/>
        </w:rPr>
        <w:t>×</w:t>
      </w:r>
      <w:r>
        <w:rPr>
          <w:rFonts w:cs="宋体"/>
          <w:spacing w:val="-1"/>
          <w:highlight w:val="none"/>
          <w:u w:val="single" w:color="000000"/>
          <w:lang w:eastAsia="zh-CN"/>
        </w:rPr>
        <w:tab/>
      </w:r>
      <w:r>
        <w:rPr>
          <w:rFonts w:cs="宋体"/>
          <w:spacing w:val="-1"/>
          <w:highlight w:val="none"/>
          <w:u w:val="single" w:color="000000"/>
          <w:lang w:eastAsia="zh-CN"/>
        </w:rPr>
        <w:tab/>
      </w:r>
      <w:r>
        <w:rPr>
          <w:rFonts w:hint="eastAsia" w:cs="宋体"/>
          <w:spacing w:val="-1"/>
          <w:highlight w:val="none"/>
          <w:u w:val="single" w:color="000000"/>
          <w:lang w:val="en-US" w:eastAsia="zh-CN"/>
        </w:rPr>
        <w:t xml:space="preserve">                 </w:t>
      </w:r>
      <w:r>
        <w:rPr>
          <w:highlight w:val="none"/>
          <w:lang w:eastAsia="zh-CN"/>
        </w:rPr>
        <w:t xml:space="preserve">； </w:t>
      </w:r>
    </w:p>
    <w:p>
      <w:pPr>
        <w:pStyle w:val="7"/>
        <w:tabs>
          <w:tab w:val="left" w:pos="5039"/>
          <w:tab w:val="left" w:pos="6239"/>
          <w:tab w:val="left" w:pos="9000"/>
        </w:tabs>
        <w:spacing w:line="338" w:lineRule="auto"/>
        <w:ind w:right="104"/>
        <w:rPr>
          <w:highlight w:val="none"/>
          <w:lang w:eastAsia="zh-CN"/>
        </w:rPr>
      </w:pPr>
      <w:r>
        <w:rPr>
          <w:highlight w:val="none"/>
          <w:lang w:eastAsia="zh-CN"/>
        </w:rPr>
        <w:t>该商品房为住宅的，出卖人还需提供《住宅使用说明书》和《住宅质量保证书》。 全装修住宅还应当符合下列第</w:t>
      </w:r>
      <w:r>
        <w:rPr>
          <w:rFonts w:cs="宋体"/>
          <w:highlight w:val="none"/>
          <w:lang w:eastAsia="zh-CN"/>
        </w:rPr>
        <w:t>5</w:t>
      </w:r>
      <w:r>
        <w:rPr>
          <w:highlight w:val="none"/>
          <w:lang w:eastAsia="zh-CN"/>
        </w:rPr>
        <w:t>、</w:t>
      </w:r>
      <w:r>
        <w:rPr>
          <w:rFonts w:ascii="Times New Roman" w:hAnsi="Times New Roman" w:eastAsia="Times New Roman" w:cs="Times New Roman"/>
          <w:highlight w:val="none"/>
          <w:u w:val="single" w:color="000000"/>
          <w:lang w:eastAsia="zh-CN"/>
        </w:rPr>
        <w:t xml:space="preserve"> </w:t>
      </w:r>
      <w:r>
        <w:rPr>
          <w:highlight w:val="none"/>
          <w:u w:val="single"/>
          <w:lang w:eastAsia="zh-CN"/>
        </w:rPr>
        <w:t>×</w:t>
      </w:r>
      <w:r>
        <w:rPr>
          <w:highlight w:val="none"/>
          <w:lang w:eastAsia="zh-CN"/>
        </w:rPr>
        <w:t>、</w:t>
      </w:r>
      <w:r>
        <w:rPr>
          <w:rFonts w:ascii="Times New Roman" w:hAnsi="Times New Roman" w:eastAsia="Times New Roman" w:cs="Times New Roman"/>
          <w:highlight w:val="none"/>
          <w:u w:val="single" w:color="000000"/>
          <w:lang w:eastAsia="zh-CN"/>
        </w:rPr>
        <w:t xml:space="preserve"> </w:t>
      </w:r>
      <w:r>
        <w:rPr>
          <w:highlight w:val="none"/>
          <w:u w:val="single"/>
          <w:lang w:eastAsia="zh-CN"/>
        </w:rPr>
        <w:t>×</w:t>
      </w:r>
      <w:r>
        <w:rPr>
          <w:highlight w:val="none"/>
          <w:lang w:eastAsia="zh-CN"/>
        </w:rPr>
        <w:t xml:space="preserve">项所列条件： </w:t>
      </w:r>
    </w:p>
    <w:p>
      <w:pPr>
        <w:pStyle w:val="7"/>
        <w:tabs>
          <w:tab w:val="left" w:pos="5039"/>
          <w:tab w:val="left" w:pos="6239"/>
          <w:tab w:val="left" w:pos="9000"/>
        </w:tabs>
        <w:spacing w:line="338" w:lineRule="auto"/>
        <w:ind w:right="104"/>
        <w:rPr>
          <w:highlight w:val="none"/>
          <w:lang w:eastAsia="zh-CN"/>
        </w:rPr>
      </w:pPr>
      <w:r>
        <w:rPr>
          <w:rFonts w:cs="宋体"/>
          <w:highlight w:val="none"/>
          <w:lang w:eastAsia="zh-CN"/>
        </w:rPr>
        <w:t>5.</w:t>
      </w:r>
      <w:r>
        <w:rPr>
          <w:highlight w:val="none"/>
          <w:lang w:eastAsia="zh-CN"/>
        </w:rPr>
        <w:t>该商品房已取得第三方专业检测机构出具的住宅分户空气质量检测合格报告；</w:t>
      </w:r>
    </w:p>
    <w:p>
      <w:pPr>
        <w:pStyle w:val="7"/>
        <w:tabs>
          <w:tab w:val="left" w:pos="9000"/>
        </w:tabs>
        <w:spacing w:before="29"/>
        <w:rPr>
          <w:highlight w:val="none"/>
          <w:lang w:eastAsia="zh-CN"/>
        </w:rPr>
      </w:pPr>
      <w:r>
        <w:rPr>
          <w:rFonts w:cs="宋体"/>
          <w:spacing w:val="-1"/>
          <w:highlight w:val="none"/>
          <w:lang w:eastAsia="zh-CN"/>
        </w:rPr>
        <w:t>6.</w:t>
      </w:r>
      <w:r>
        <w:rPr>
          <w:rFonts w:cs="宋体"/>
          <w:spacing w:val="-1"/>
          <w:highlight w:val="none"/>
          <w:u w:val="single" w:color="000000"/>
          <w:lang w:eastAsia="zh-CN"/>
        </w:rPr>
        <w:t xml:space="preserve"> </w:t>
      </w:r>
      <w:r>
        <w:rPr>
          <w:rFonts w:hint="eastAsia" w:cs="宋体"/>
          <w:spacing w:val="-1"/>
          <w:highlight w:val="none"/>
          <w:u w:val="single" w:color="000000"/>
          <w:lang w:eastAsia="zh-CN"/>
        </w:rPr>
        <w:t xml:space="preserve">                          </w:t>
      </w:r>
      <w:r>
        <w:rPr>
          <w:highlight w:val="none"/>
          <w:u w:val="single"/>
          <w:lang w:eastAsia="zh-CN"/>
        </w:rPr>
        <w:t>×</w:t>
      </w:r>
      <w:r>
        <w:rPr>
          <w:rFonts w:hint="eastAsia"/>
          <w:highlight w:val="none"/>
          <w:u w:val="single"/>
          <w:lang w:val="en-US" w:eastAsia="zh-CN"/>
        </w:rPr>
        <w:t xml:space="preserve">                                   </w:t>
      </w:r>
      <w:r>
        <w:rPr>
          <w:highlight w:val="none"/>
          <w:lang w:eastAsia="zh-CN"/>
        </w:rPr>
        <w:t>；</w:t>
      </w:r>
    </w:p>
    <w:p>
      <w:pPr>
        <w:tabs>
          <w:tab w:val="left" w:pos="9000"/>
        </w:tabs>
        <w:spacing w:before="128" w:line="338" w:lineRule="auto"/>
        <w:ind w:left="601" w:right="104" w:hanging="3"/>
        <w:rPr>
          <w:rFonts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7.</w:t>
      </w:r>
      <w:r>
        <w:rPr>
          <w:rFonts w:ascii="宋体" w:hAnsi="宋体" w:eastAsia="宋体" w:cs="宋体"/>
          <w:spacing w:val="-1"/>
          <w:sz w:val="24"/>
          <w:szCs w:val="24"/>
          <w:highlight w:val="none"/>
          <w:u w:val="single" w:color="000000"/>
          <w:lang w:eastAsia="zh-CN"/>
        </w:rPr>
        <w:t xml:space="preserve"> </w:t>
      </w:r>
      <w:r>
        <w:rPr>
          <w:rFonts w:hint="eastAsia" w:ascii="宋体" w:hAnsi="宋体" w:eastAsia="宋体" w:cs="宋体"/>
          <w:spacing w:val="-1"/>
          <w:sz w:val="24"/>
          <w:szCs w:val="24"/>
          <w:highlight w:val="none"/>
          <w:u w:val="single" w:color="000000"/>
          <w:lang w:eastAsia="zh-CN"/>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lang w:eastAsia="zh-CN"/>
        </w:rPr>
        <w:t xml:space="preserve">。 </w:t>
      </w:r>
    </w:p>
    <w:p>
      <w:pPr>
        <w:tabs>
          <w:tab w:val="left" w:pos="9000"/>
        </w:tabs>
        <w:spacing w:before="128" w:line="338" w:lineRule="auto"/>
        <w:ind w:left="601" w:right="104" w:hanging="3"/>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第十一条</w:t>
      </w:r>
      <w:r>
        <w:rPr>
          <w:rFonts w:ascii="宋体" w:hAnsi="宋体" w:eastAsia="宋体" w:cs="宋体"/>
          <w:b/>
          <w:bCs/>
          <w:spacing w:val="-3"/>
          <w:sz w:val="24"/>
          <w:szCs w:val="24"/>
          <w:highlight w:val="none"/>
          <w:lang w:eastAsia="zh-CN"/>
        </w:rPr>
        <w:t xml:space="preserve"> </w:t>
      </w:r>
      <w:r>
        <w:rPr>
          <w:rFonts w:ascii="宋体" w:hAnsi="宋体" w:eastAsia="宋体" w:cs="宋体"/>
          <w:b/>
          <w:bCs/>
          <w:sz w:val="24"/>
          <w:szCs w:val="24"/>
          <w:highlight w:val="none"/>
          <w:lang w:eastAsia="zh-CN"/>
        </w:rPr>
        <w:t>商品房相关设施设备交付条件</w:t>
      </w:r>
    </w:p>
    <w:p>
      <w:pPr>
        <w:pStyle w:val="7"/>
        <w:spacing w:before="31" w:line="338" w:lineRule="auto"/>
        <w:rPr>
          <w:highlight w:val="none"/>
          <w:lang w:eastAsia="zh-CN"/>
        </w:rPr>
      </w:pPr>
      <w:r>
        <w:rPr>
          <w:highlight w:val="none"/>
          <w:lang w:eastAsia="zh-CN"/>
        </w:rPr>
        <w:t xml:space="preserve">（一）基础设施设备 </w:t>
      </w:r>
    </w:p>
    <w:p>
      <w:pPr>
        <w:pStyle w:val="7"/>
        <w:spacing w:before="31" w:line="339" w:lineRule="auto"/>
        <w:ind w:left="119" w:leftChars="54" w:firstLine="472" w:firstLineChars="200"/>
        <w:rPr>
          <w:highlight w:val="none"/>
          <w:lang w:eastAsia="zh-CN"/>
        </w:rPr>
      </w:pPr>
      <w:r>
        <w:rPr>
          <w:rFonts w:cs="宋体"/>
          <w:spacing w:val="-2"/>
          <w:highlight w:val="none"/>
          <w:lang w:eastAsia="zh-CN"/>
        </w:rPr>
        <w:t>1.</w:t>
      </w:r>
      <w:r>
        <w:rPr>
          <w:spacing w:val="-2"/>
          <w:highlight w:val="none"/>
          <w:lang w:eastAsia="zh-CN"/>
        </w:rPr>
        <w:t>供水、排水：交付时供水、排水配套设施齐全，并与城市公共供水、排水管网连</w:t>
      </w:r>
      <w:r>
        <w:rPr>
          <w:highlight w:val="none"/>
          <w:lang w:eastAsia="zh-CN"/>
        </w:rPr>
        <w:t>接。使用自建设施供水的，供水的水质符合国家规定的饮用水卫生标准，</w:t>
      </w:r>
      <w:r>
        <w:rPr>
          <w:bCs/>
          <w:highlight w:val="none"/>
          <w:u w:val="single"/>
          <w:lang w:eastAsia="zh-CN"/>
        </w:rPr>
        <w:t>因</w:t>
      </w:r>
      <w:r>
        <w:rPr>
          <w:rFonts w:hint="eastAsia"/>
          <w:bCs/>
          <w:highlight w:val="none"/>
          <w:u w:val="single"/>
          <w:lang w:eastAsia="zh-CN"/>
        </w:rPr>
        <w:t>供水单位</w:t>
      </w:r>
      <w:r>
        <w:rPr>
          <w:bCs/>
          <w:highlight w:val="none"/>
          <w:u w:val="single"/>
          <w:lang w:eastAsia="zh-CN"/>
        </w:rPr>
        <w:t>等</w:t>
      </w:r>
      <w:r>
        <w:rPr>
          <w:rFonts w:hint="eastAsia"/>
          <w:bCs/>
          <w:highlight w:val="none"/>
          <w:u w:val="single"/>
          <w:lang w:eastAsia="zh-CN"/>
        </w:rPr>
        <w:t>非出卖人原因</w:t>
      </w:r>
      <w:r>
        <w:rPr>
          <w:bCs/>
          <w:highlight w:val="none"/>
          <w:u w:val="single"/>
          <w:lang w:eastAsia="zh-CN"/>
        </w:rPr>
        <w:t>导致</w:t>
      </w:r>
      <w:r>
        <w:rPr>
          <w:rFonts w:hint="eastAsia"/>
          <w:bCs/>
          <w:highlight w:val="none"/>
          <w:u w:val="single"/>
          <w:lang w:eastAsia="zh-CN"/>
        </w:rPr>
        <w:t>交付时</w:t>
      </w:r>
      <w:r>
        <w:rPr>
          <w:bCs/>
          <w:highlight w:val="none"/>
          <w:u w:val="single"/>
          <w:lang w:eastAsia="zh-CN"/>
        </w:rPr>
        <w:t>无法完成的除外，</w:t>
      </w:r>
      <w:r>
        <w:rPr>
          <w:rFonts w:hint="eastAsia"/>
          <w:bCs/>
          <w:highlight w:val="none"/>
          <w:u w:val="single"/>
          <w:lang w:eastAsia="zh-CN"/>
        </w:rPr>
        <w:t>未尽事宜按本合同附件五约定执行</w:t>
      </w:r>
      <w:r>
        <w:rPr>
          <w:highlight w:val="none"/>
          <w:lang w:eastAsia="zh-CN"/>
        </w:rPr>
        <w:t xml:space="preserve">； </w:t>
      </w:r>
    </w:p>
    <w:p>
      <w:pPr>
        <w:pStyle w:val="7"/>
        <w:tabs>
          <w:tab w:val="left" w:pos="8225"/>
          <w:tab w:val="left" w:pos="9000"/>
        </w:tabs>
        <w:spacing w:before="29" w:line="338" w:lineRule="auto"/>
        <w:ind w:left="119" w:leftChars="54" w:right="104" w:firstLine="480" w:firstLineChars="200"/>
        <w:rPr>
          <w:highlight w:val="none"/>
          <w:lang w:eastAsia="zh-CN"/>
        </w:rPr>
      </w:pPr>
      <w:r>
        <w:rPr>
          <w:rFonts w:hint="eastAsia"/>
          <w:highlight w:val="none"/>
          <w:lang w:eastAsia="zh-CN"/>
        </w:rPr>
        <w:t>2.</w:t>
      </w:r>
      <w:r>
        <w:rPr>
          <w:highlight w:val="none"/>
          <w:lang w:eastAsia="zh-CN"/>
        </w:rPr>
        <w:t>供电：交付时纳入城市供电网络并正式供电</w:t>
      </w:r>
      <w:r>
        <w:rPr>
          <w:spacing w:val="1"/>
          <w:highlight w:val="none"/>
          <w:lang w:eastAsia="zh-CN"/>
        </w:rPr>
        <w:t>，</w:t>
      </w:r>
      <w:r>
        <w:rPr>
          <w:rFonts w:hint="eastAsia"/>
          <w:bCs/>
          <w:highlight w:val="none"/>
          <w:u w:val="single"/>
          <w:lang w:eastAsia="zh-CN"/>
        </w:rPr>
        <w:t>若该商品房交付时</w:t>
      </w:r>
      <w:r>
        <w:rPr>
          <w:rFonts w:hint="eastAsia"/>
          <w:bCs/>
          <w:highlight w:val="none"/>
          <w:u w:val="single"/>
          <w:lang w:val="en-US" w:eastAsia="zh-CN"/>
        </w:rPr>
        <w:t>非出卖人原因导致</w:t>
      </w:r>
      <w:r>
        <w:rPr>
          <w:rFonts w:hint="eastAsia"/>
          <w:bCs/>
          <w:highlight w:val="none"/>
          <w:u w:val="single"/>
          <w:lang w:eastAsia="zh-CN"/>
        </w:rPr>
        <w:t>用电尚未接通的，出卖人可接通临时用电代替，以满足买受人正常生活需要，买受人对此予以认可，出卖人无需承担逾期通电的相关违约责任。临时用电的收费标准按照电力部门公布的收费标准执行，未尽事宜按本合同附件五约定执行</w:t>
      </w:r>
      <w:r>
        <w:rPr>
          <w:highlight w:val="none"/>
          <w:lang w:eastAsia="zh-CN"/>
        </w:rPr>
        <w:t xml:space="preserve">； </w:t>
      </w:r>
    </w:p>
    <w:p>
      <w:pPr>
        <w:pStyle w:val="7"/>
        <w:tabs>
          <w:tab w:val="left" w:pos="8225"/>
          <w:tab w:val="left" w:pos="9000"/>
        </w:tabs>
        <w:spacing w:before="29" w:line="338" w:lineRule="auto"/>
        <w:ind w:left="119" w:leftChars="54" w:right="104" w:firstLine="476" w:firstLineChars="200"/>
        <w:rPr>
          <w:highlight w:val="none"/>
          <w:lang w:eastAsia="zh-CN"/>
        </w:rPr>
      </w:pPr>
      <w:r>
        <w:rPr>
          <w:rFonts w:cs="宋体"/>
          <w:spacing w:val="-1"/>
          <w:highlight w:val="none"/>
          <w:lang w:eastAsia="zh-CN"/>
        </w:rPr>
        <w:t>3.</w:t>
      </w:r>
      <w:r>
        <w:rPr>
          <w:spacing w:val="-1"/>
          <w:highlight w:val="none"/>
          <w:lang w:eastAsia="zh-CN"/>
        </w:rPr>
        <w:t>燃气：【</w:t>
      </w:r>
      <w:r>
        <w:rPr>
          <w:rFonts w:hint="eastAsia" w:cs="宋体"/>
          <w:color w:val="000000"/>
          <w:highlight w:val="none"/>
          <w:lang w:eastAsia="zh-CN"/>
        </w:rPr>
        <w:t>√</w:t>
      </w:r>
      <w:r>
        <w:rPr>
          <w:spacing w:val="-1"/>
          <w:highlight w:val="none"/>
          <w:lang w:eastAsia="zh-CN"/>
        </w:rPr>
        <w:t>住宅商品房交付时完成室内燃气管道的敷设，并与城市燃气管网连接，</w:t>
      </w:r>
      <w:r>
        <w:rPr>
          <w:highlight w:val="none"/>
          <w:lang w:eastAsia="zh-CN"/>
        </w:rPr>
        <w:t xml:space="preserve"> 保证燃气供应，</w:t>
      </w:r>
      <w:r>
        <w:rPr>
          <w:rFonts w:ascii="Times New Roman" w:hAnsi="Times New Roman" w:eastAsia="Times New Roman" w:cs="Times New Roman"/>
          <w:highlight w:val="none"/>
          <w:u w:val="single" w:color="000000"/>
          <w:lang w:eastAsia="zh-CN"/>
        </w:rPr>
        <w:t xml:space="preserve"> </w:t>
      </w:r>
      <w:r>
        <w:rPr>
          <w:rFonts w:hint="eastAsia"/>
          <w:bCs/>
          <w:highlight w:val="none"/>
          <w:u w:val="single"/>
          <w:lang w:eastAsia="zh-CN"/>
        </w:rPr>
        <w:t>因燃气公司等非出卖人原因造成交付时无法与城市燃气管网连接的</w:t>
      </w:r>
      <w:r>
        <w:rPr>
          <w:bCs/>
          <w:highlight w:val="none"/>
          <w:u w:val="single"/>
          <w:lang w:eastAsia="zh-CN"/>
        </w:rPr>
        <w:t>除外</w:t>
      </w:r>
      <w:r>
        <w:rPr>
          <w:rFonts w:hint="eastAsia"/>
          <w:bCs/>
          <w:highlight w:val="none"/>
          <w:u w:val="single"/>
          <w:lang w:eastAsia="zh-CN"/>
        </w:rPr>
        <w:t>，出卖人无需承担相关违约责任，未尽事宜按本合同附件五约定执行</w:t>
      </w:r>
      <w:r>
        <w:rPr>
          <w:highlight w:val="none"/>
          <w:lang w:eastAsia="zh-CN"/>
        </w:rPr>
        <w:t>】【非住</w:t>
      </w:r>
      <w:r>
        <w:rPr>
          <w:spacing w:val="-1"/>
          <w:highlight w:val="none"/>
          <w:lang w:eastAsia="zh-CN"/>
        </w:rPr>
        <w:t>宅商品房</w:t>
      </w:r>
      <w:r>
        <w:rPr>
          <w:rFonts w:ascii="Times New Roman" w:hAnsi="Times New Roman" w:eastAsia="Times New Roman" w:cs="Times New Roman"/>
          <w:spacing w:val="-1"/>
          <w:highlight w:val="none"/>
          <w:u w:val="single" w:color="000000"/>
          <w:lang w:eastAsia="zh-CN"/>
        </w:rPr>
        <w:t xml:space="preserve"> </w:t>
      </w:r>
      <w:r>
        <w:rPr>
          <w:rFonts w:hint="eastAsia" w:cs="FZSSK--GBK1-0"/>
          <w:color w:val="000000"/>
          <w:highlight w:val="none"/>
          <w:u w:val="single"/>
          <w:lang w:eastAsia="zh-CN"/>
        </w:rPr>
        <w:t>×</w:t>
      </w:r>
      <w:r>
        <w:rPr>
          <w:highlight w:val="none"/>
          <w:lang w:eastAsia="zh-CN"/>
        </w:rPr>
        <w:t xml:space="preserve">】； </w:t>
      </w:r>
    </w:p>
    <w:p>
      <w:pPr>
        <w:pStyle w:val="7"/>
        <w:tabs>
          <w:tab w:val="left" w:pos="8400"/>
        </w:tabs>
        <w:spacing w:before="29" w:line="338" w:lineRule="auto"/>
        <w:ind w:right="464"/>
        <w:rPr>
          <w:highlight w:val="none"/>
          <w:lang w:eastAsia="zh-CN"/>
        </w:rPr>
      </w:pPr>
      <w:r>
        <w:rPr>
          <w:rFonts w:cs="宋体"/>
          <w:highlight w:val="none"/>
          <w:lang w:eastAsia="zh-CN"/>
        </w:rPr>
        <w:t>4.</w:t>
      </w:r>
      <w:r>
        <w:rPr>
          <w:highlight w:val="none"/>
          <w:lang w:eastAsia="zh-CN"/>
        </w:rPr>
        <w:t>电话通信：交付时线路敷设到户；</w:t>
      </w:r>
    </w:p>
    <w:p>
      <w:pPr>
        <w:pStyle w:val="7"/>
        <w:spacing w:before="29"/>
        <w:rPr>
          <w:highlight w:val="none"/>
          <w:lang w:eastAsia="zh-CN"/>
        </w:rPr>
      </w:pPr>
      <w:r>
        <w:rPr>
          <w:rFonts w:cs="宋体"/>
          <w:highlight w:val="none"/>
          <w:lang w:eastAsia="zh-CN"/>
        </w:rPr>
        <w:t>5.</w:t>
      </w:r>
      <w:r>
        <w:rPr>
          <w:highlight w:val="none"/>
          <w:lang w:eastAsia="zh-CN"/>
        </w:rPr>
        <w:t>有线电视：交付时线路敷设到户；</w:t>
      </w:r>
    </w:p>
    <w:p>
      <w:pPr>
        <w:pStyle w:val="7"/>
        <w:rPr>
          <w:highlight w:val="none"/>
          <w:lang w:eastAsia="zh-CN"/>
        </w:rPr>
      </w:pPr>
      <w:r>
        <w:rPr>
          <w:rFonts w:cs="宋体"/>
          <w:highlight w:val="none"/>
          <w:lang w:eastAsia="zh-CN"/>
        </w:rPr>
        <w:t>6.</w:t>
      </w:r>
      <w:r>
        <w:rPr>
          <w:highlight w:val="none"/>
          <w:lang w:eastAsia="zh-CN"/>
        </w:rPr>
        <w:t>宽带网络：交付时线路敷设到户；</w:t>
      </w:r>
    </w:p>
    <w:p>
      <w:pPr>
        <w:pStyle w:val="7"/>
        <w:keepNext w:val="0"/>
        <w:keepLines w:val="0"/>
        <w:pageBreakBefore w:val="0"/>
        <w:widowControl w:val="0"/>
        <w:tabs>
          <w:tab w:val="left" w:pos="9000"/>
        </w:tabs>
        <w:kinsoku/>
        <w:wordWrap/>
        <w:overflowPunct/>
        <w:topLinePunct w:val="0"/>
        <w:autoSpaceDE/>
        <w:autoSpaceDN/>
        <w:bidi w:val="0"/>
        <w:adjustRightInd/>
        <w:snapToGrid/>
        <w:spacing w:before="130" w:line="339" w:lineRule="auto"/>
        <w:textAlignment w:val="auto"/>
        <w:rPr>
          <w:highlight w:val="none"/>
          <w:lang w:eastAsia="zh-CN"/>
        </w:rPr>
      </w:pPr>
      <w:r>
        <w:rPr>
          <w:rFonts w:cs="宋体"/>
          <w:spacing w:val="-1"/>
          <w:highlight w:val="none"/>
          <w:lang w:eastAsia="zh-CN"/>
        </w:rPr>
        <w:t>7.</w:t>
      </w:r>
      <w:r>
        <w:rPr>
          <w:spacing w:val="-1"/>
          <w:highlight w:val="none"/>
          <w:lang w:eastAsia="zh-CN"/>
        </w:rPr>
        <w:t>供暖：</w:t>
      </w:r>
      <w:r>
        <w:rPr>
          <w:rFonts w:hint="eastAsia" w:ascii="Times New Roman" w:hAnsi="Times New Roman" w:cs="Times New Roman"/>
          <w:spacing w:val="-1"/>
          <w:highlight w:val="none"/>
          <w:u w:val="single" w:color="000000"/>
          <w:lang w:val="en-US" w:eastAsia="zh-CN"/>
        </w:rPr>
        <w:t xml:space="preserve">  </w:t>
      </w:r>
      <w:r>
        <w:rPr>
          <w:rFonts w:hint="eastAsia" w:cs="FZSSK--GBK1-0"/>
          <w:color w:val="000000"/>
          <w:highlight w:val="none"/>
          <w:u w:val="single"/>
          <w:lang w:eastAsia="zh-CN"/>
        </w:rPr>
        <w:t>×</w:t>
      </w:r>
      <w:r>
        <w:rPr>
          <w:rFonts w:hint="eastAsia" w:cs="FZSSK--GBK1-0"/>
          <w:color w:val="000000"/>
          <w:highlight w:val="none"/>
          <w:u w:val="single"/>
          <w:lang w:val="en-US" w:eastAsia="zh-CN"/>
        </w:rPr>
        <w:t xml:space="preserve">                                     </w:t>
      </w:r>
      <w:r>
        <w:rPr>
          <w:rFonts w:hint="eastAsia" w:ascii="Times New Roman" w:hAnsi="Times New Roman" w:cs="Times New Roman"/>
          <w:spacing w:val="-1"/>
          <w:highlight w:val="none"/>
          <w:u w:val="single" w:color="000000"/>
          <w:lang w:val="en-US" w:eastAsia="zh-CN"/>
        </w:rPr>
        <w:t xml:space="preserve">                          </w:t>
      </w:r>
      <w:r>
        <w:rPr>
          <w:highlight w:val="none"/>
          <w:lang w:eastAsia="zh-CN"/>
        </w:rPr>
        <w:t>；</w:t>
      </w:r>
    </w:p>
    <w:p>
      <w:pPr>
        <w:pStyle w:val="7"/>
        <w:keepNext w:val="0"/>
        <w:keepLines w:val="0"/>
        <w:pageBreakBefore w:val="0"/>
        <w:widowControl w:val="0"/>
        <w:tabs>
          <w:tab w:val="left" w:pos="2759"/>
          <w:tab w:val="left" w:pos="2999"/>
          <w:tab w:val="left" w:pos="3959"/>
          <w:tab w:val="left" w:pos="4199"/>
        </w:tabs>
        <w:kinsoku/>
        <w:wordWrap/>
        <w:overflowPunct/>
        <w:topLinePunct w:val="0"/>
        <w:autoSpaceDE/>
        <w:autoSpaceDN/>
        <w:bidi w:val="0"/>
        <w:adjustRightInd/>
        <w:snapToGrid/>
        <w:spacing w:before="0" w:line="339" w:lineRule="auto"/>
        <w:ind w:left="118" w:right="106" w:firstLine="480"/>
        <w:textAlignment w:val="auto"/>
        <w:rPr>
          <w:highlight w:val="none"/>
          <w:lang w:eastAsia="zh-CN"/>
        </w:rPr>
      </w:pPr>
      <w:r>
        <w:rPr>
          <w:rFonts w:cs="宋体"/>
          <w:spacing w:val="-1"/>
          <w:highlight w:val="none"/>
          <w:lang w:eastAsia="zh-CN"/>
        </w:rPr>
        <w:t>8.</w:t>
      </w:r>
      <w:r>
        <w:rPr>
          <w:rFonts w:cs="宋体"/>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集</w:t>
      </w:r>
      <w:r>
        <w:rPr>
          <w:rFonts w:hint="eastAsia"/>
          <w:bCs/>
          <w:highlight w:val="none"/>
          <w:u w:val="single"/>
          <w:lang w:eastAsia="zh-CN"/>
        </w:rPr>
        <w:t>中供能：</w:t>
      </w:r>
      <w:ins w:id="22" w:author="吴 sir" w:date="2022-05-10T18:09:00Z">
        <w:r>
          <w:rPr>
            <w:rFonts w:hint="eastAsia"/>
            <w:bCs/>
            <w:highlight w:val="none"/>
            <w:u w:val="single"/>
            <w:lang w:eastAsia="zh-CN"/>
          </w:rPr>
          <w:t>除风机盘管</w:t>
        </w:r>
      </w:ins>
      <w:r>
        <w:rPr>
          <w:rFonts w:hint="eastAsia"/>
          <w:bCs/>
          <w:highlight w:val="none"/>
          <w:u w:val="single"/>
          <w:lang w:val="en-US" w:eastAsia="zh-CN"/>
        </w:rPr>
        <w:t>外，</w:t>
      </w:r>
      <w:ins w:id="23" w:author="吴 sir" w:date="2022-05-10T18:09:00Z">
        <w:r>
          <w:rPr>
            <w:rFonts w:hint="eastAsia"/>
            <w:bCs/>
            <w:highlight w:val="none"/>
            <w:u w:val="single"/>
            <w:lang w:eastAsia="zh-CN"/>
          </w:rPr>
          <w:t>其余</w:t>
        </w:r>
      </w:ins>
      <w:ins w:id="24" w:author="吴 sir" w:date="2022-05-10T18:10:00Z">
        <w:r>
          <w:rPr>
            <w:rFonts w:hint="eastAsia"/>
            <w:bCs/>
            <w:highlight w:val="none"/>
            <w:u w:val="single"/>
            <w:lang w:eastAsia="zh-CN"/>
          </w:rPr>
          <w:t>管线、设备</w:t>
        </w:r>
      </w:ins>
      <w:ins w:id="25" w:author="吴 sir" w:date="2022-05-10T18:09:00Z">
        <w:r>
          <w:rPr>
            <w:rFonts w:hint="eastAsia"/>
            <w:bCs/>
            <w:highlight w:val="none"/>
            <w:u w:val="single"/>
            <w:lang w:eastAsia="zh-CN"/>
          </w:rPr>
          <w:t>安装</w:t>
        </w:r>
      </w:ins>
      <w:r>
        <w:rPr>
          <w:rFonts w:hint="eastAsia"/>
          <w:bCs/>
          <w:highlight w:val="none"/>
          <w:u w:val="single"/>
          <w:lang w:val="en-US" w:eastAsia="zh-CN"/>
        </w:rPr>
        <w:t>到</w:t>
      </w:r>
      <w:ins w:id="26" w:author="吴 sir" w:date="2022-05-10T18:10:00Z">
        <w:r>
          <w:rPr>
            <w:rFonts w:hint="eastAsia"/>
            <w:bCs/>
            <w:highlight w:val="none"/>
            <w:u w:val="single"/>
            <w:lang w:eastAsia="zh-CN"/>
          </w:rPr>
          <w:t>位</w:t>
        </w:r>
      </w:ins>
      <w:r>
        <w:rPr>
          <w:rFonts w:hint="eastAsia" w:cs="宋体"/>
          <w:spacing w:val="-1"/>
          <w:highlight w:val="none"/>
          <w:u w:val="single" w:color="000000"/>
          <w:lang w:eastAsia="zh-CN"/>
        </w:rPr>
        <w:t xml:space="preserve"> </w:t>
      </w:r>
      <w:r>
        <w:rPr>
          <w:rFonts w:hint="eastAsia" w:cs="宋体"/>
          <w:spacing w:val="-1"/>
          <w:highlight w:val="none"/>
          <w:u w:val="single" w:color="000000"/>
          <w:lang w:val="en-US" w:eastAsia="zh-CN"/>
        </w:rPr>
        <w:t xml:space="preserve">        </w:t>
      </w:r>
      <w:r>
        <w:rPr>
          <w:rFonts w:hint="eastAsia" w:cs="宋体"/>
          <w:spacing w:val="-1"/>
          <w:highlight w:val="none"/>
          <w:u w:val="single" w:color="000000"/>
          <w:lang w:eastAsia="zh-CN"/>
        </w:rPr>
        <w:t xml:space="preserve">     </w:t>
      </w:r>
      <w:r>
        <w:rPr>
          <w:highlight w:val="none"/>
          <w:lang w:eastAsia="zh-CN"/>
        </w:rPr>
        <w:t>。</w:t>
      </w:r>
    </w:p>
    <w:p>
      <w:pPr>
        <w:pStyle w:val="7"/>
        <w:tabs>
          <w:tab w:val="left" w:pos="2759"/>
          <w:tab w:val="left" w:pos="2999"/>
          <w:tab w:val="left" w:pos="3959"/>
          <w:tab w:val="left" w:pos="4199"/>
        </w:tabs>
        <w:spacing w:before="0" w:line="338" w:lineRule="auto"/>
        <w:ind w:left="118" w:right="106" w:firstLine="480"/>
        <w:rPr>
          <w:highlight w:val="none"/>
          <w:lang w:eastAsia="zh-CN"/>
        </w:rPr>
      </w:pPr>
      <w:r>
        <w:rPr>
          <w:spacing w:val="-1"/>
          <w:highlight w:val="none"/>
          <w:lang w:eastAsia="zh-CN"/>
        </w:rPr>
        <w:t>以上第</w:t>
      </w:r>
      <w:r>
        <w:rPr>
          <w:rFonts w:cs="宋体"/>
          <w:spacing w:val="-1"/>
          <w:highlight w:val="none"/>
          <w:lang w:eastAsia="zh-CN"/>
        </w:rPr>
        <w:t>1</w:t>
      </w:r>
      <w:r>
        <w:rPr>
          <w:spacing w:val="-1"/>
          <w:highlight w:val="none"/>
          <w:lang w:eastAsia="zh-CN"/>
        </w:rPr>
        <w:t>、</w:t>
      </w:r>
      <w:r>
        <w:rPr>
          <w:rFonts w:cs="宋体"/>
          <w:spacing w:val="-1"/>
          <w:highlight w:val="none"/>
          <w:lang w:eastAsia="zh-CN"/>
        </w:rPr>
        <w:t>2</w:t>
      </w:r>
      <w:r>
        <w:rPr>
          <w:spacing w:val="-1"/>
          <w:highlight w:val="none"/>
          <w:lang w:eastAsia="zh-CN"/>
        </w:rPr>
        <w:t>、</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r>
        <w:rPr>
          <w:rFonts w:hint="eastAsia" w:cs="FZSSK--GBK1-0"/>
          <w:color w:val="000000"/>
          <w:highlight w:val="none"/>
          <w:u w:val="single"/>
          <w:lang w:eastAsia="zh-CN"/>
        </w:rPr>
        <w:t>×</w:t>
      </w:r>
      <w:r>
        <w:rPr>
          <w:rFonts w:ascii="Times New Roman" w:hAnsi="Times New Roman" w:eastAsia="Times New Roman" w:cs="Times New Roman"/>
          <w:spacing w:val="-1"/>
          <w:highlight w:val="none"/>
          <w:u w:val="single" w:color="000000"/>
          <w:lang w:eastAsia="zh-CN"/>
        </w:rPr>
        <w:tab/>
      </w:r>
      <w:r>
        <w:rPr>
          <w:rFonts w:ascii="Times New Roman" w:hAnsi="Times New Roman" w:eastAsia="Times New Roman" w:cs="Times New Roman"/>
          <w:spacing w:val="-1"/>
          <w:highlight w:val="none"/>
          <w:u w:val="single" w:color="000000"/>
          <w:lang w:eastAsia="zh-CN"/>
        </w:rPr>
        <w:tab/>
      </w:r>
      <w:r>
        <w:rPr>
          <w:highlight w:val="none"/>
          <w:lang w:eastAsia="zh-CN"/>
        </w:rPr>
        <w:t>、</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rFonts w:hint="eastAsia" w:cs="FZSSK--GBK1-0"/>
          <w:color w:val="000000"/>
          <w:highlight w:val="none"/>
          <w:u w:val="single"/>
          <w:lang w:eastAsia="zh-CN"/>
        </w:rPr>
        <w:t>×</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 xml:space="preserve">项由出卖人负责办理开通手续并承担相关费用； </w:t>
      </w:r>
      <w:r>
        <w:rPr>
          <w:spacing w:val="-1"/>
          <w:highlight w:val="none"/>
          <w:lang w:eastAsia="zh-CN"/>
        </w:rPr>
        <w:t>第</w:t>
      </w:r>
      <w:r>
        <w:rPr>
          <w:rFonts w:cs="宋体"/>
          <w:spacing w:val="-1"/>
          <w:highlight w:val="none"/>
          <w:lang w:eastAsia="zh-CN"/>
        </w:rPr>
        <w:t>3</w:t>
      </w:r>
      <w:r>
        <w:rPr>
          <w:spacing w:val="-1"/>
          <w:highlight w:val="none"/>
          <w:lang w:eastAsia="zh-CN"/>
        </w:rPr>
        <w:t>、</w:t>
      </w:r>
      <w:r>
        <w:rPr>
          <w:rFonts w:cs="宋体"/>
          <w:spacing w:val="-1"/>
          <w:highlight w:val="none"/>
          <w:lang w:eastAsia="zh-CN"/>
        </w:rPr>
        <w:t>4</w:t>
      </w:r>
      <w:r>
        <w:rPr>
          <w:spacing w:val="-1"/>
          <w:highlight w:val="none"/>
          <w:lang w:eastAsia="zh-CN"/>
        </w:rPr>
        <w:t>、</w:t>
      </w:r>
      <w:r>
        <w:rPr>
          <w:rFonts w:cs="宋体"/>
          <w:spacing w:val="-1"/>
          <w:highlight w:val="none"/>
          <w:lang w:eastAsia="zh-CN"/>
        </w:rPr>
        <w:t>5</w:t>
      </w:r>
      <w:r>
        <w:rPr>
          <w:spacing w:val="-1"/>
          <w:highlight w:val="none"/>
          <w:lang w:eastAsia="zh-CN"/>
        </w:rPr>
        <w:t>、</w:t>
      </w:r>
      <w:r>
        <w:rPr>
          <w:rFonts w:cs="宋体"/>
          <w:spacing w:val="-1"/>
          <w:highlight w:val="none"/>
          <w:lang w:eastAsia="zh-CN"/>
        </w:rPr>
        <w:t>6</w:t>
      </w:r>
      <w:r>
        <w:rPr>
          <w:spacing w:val="-1"/>
          <w:highlight w:val="none"/>
          <w:lang w:eastAsia="zh-CN"/>
        </w:rPr>
        <w:t>、</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r>
        <w:rPr>
          <w:rFonts w:hint="eastAsia" w:cs="FZSSK--GBK1-0"/>
          <w:color w:val="000000"/>
          <w:highlight w:val="none"/>
          <w:u w:val="single"/>
          <w:lang w:val="en-US" w:eastAsia="zh-CN"/>
        </w:rPr>
        <w:t>8</w:t>
      </w:r>
      <w:ins w:id="27" w:author="吴 sir" w:date="2022-05-10T18:08:00Z">
        <w:r>
          <w:rPr>
            <w:rFonts w:ascii="Times New Roman" w:hAnsi="Times New Roman" w:eastAsia="Times New Roman" w:cs="Times New Roman"/>
            <w:spacing w:val="-1"/>
            <w:highlight w:val="none"/>
            <w:u w:val="single" w:color="000000"/>
            <w:lang w:eastAsia="zh-CN"/>
          </w:rPr>
          <w:tab/>
        </w:r>
      </w:ins>
      <w:r>
        <w:rPr>
          <w:highlight w:val="none"/>
          <w:lang w:eastAsia="zh-CN"/>
        </w:rPr>
        <w:t>、</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rFonts w:hint="eastAsia" w:cs="FZSSK--GBK1-0"/>
          <w:color w:val="000000"/>
          <w:highlight w:val="none"/>
          <w:u w:val="single"/>
          <w:lang w:eastAsia="zh-CN"/>
        </w:rPr>
        <w:t>×</w:t>
      </w:r>
      <w:r>
        <w:rPr>
          <w:rFonts w:ascii="Times New Roman" w:hAnsi="Times New Roman" w:eastAsia="Times New Roman" w:cs="Times New Roman"/>
          <w:highlight w:val="none"/>
          <w:u w:val="single" w:color="000000"/>
          <w:lang w:eastAsia="zh-CN"/>
        </w:rPr>
        <w:tab/>
      </w:r>
      <w:r>
        <w:rPr>
          <w:highlight w:val="none"/>
          <w:lang w:eastAsia="zh-CN"/>
        </w:rPr>
        <w:t>项需要买受人自行办理开通手续。</w:t>
      </w:r>
    </w:p>
    <w:p>
      <w:pPr>
        <w:pStyle w:val="7"/>
        <w:tabs>
          <w:tab w:val="left" w:pos="9157"/>
        </w:tabs>
        <w:spacing w:before="29" w:line="338" w:lineRule="auto"/>
        <w:ind w:left="118" w:right="169" w:firstLine="480"/>
        <w:rPr>
          <w:highlight w:val="none"/>
          <w:lang w:eastAsia="zh-CN"/>
        </w:rPr>
      </w:pPr>
      <w:r>
        <w:rPr>
          <w:highlight w:val="none"/>
          <w:lang w:eastAsia="zh-CN"/>
        </w:rPr>
        <w:t>如果在约定期限内基础设施设备未达到交付使用条件，双方同意按照下列第</w:t>
      </w:r>
      <w:r>
        <w:rPr>
          <w:rFonts w:hint="eastAsia"/>
          <w:highlight w:val="none"/>
          <w:u w:val="single"/>
          <w:lang w:eastAsia="zh-CN"/>
        </w:rPr>
        <w:t xml:space="preserve">  </w:t>
      </w:r>
      <w:r>
        <w:rPr>
          <w:rFonts w:hint="eastAsia"/>
          <w:highlight w:val="none"/>
          <w:u w:val="single"/>
          <w:lang w:val="en-US" w:eastAsia="zh-CN"/>
        </w:rPr>
        <w:t>1、2</w:t>
      </w:r>
      <w:r>
        <w:rPr>
          <w:rFonts w:hint="eastAsia"/>
          <w:highlight w:val="none"/>
          <w:u w:val="single"/>
          <w:lang w:eastAsia="zh-CN"/>
        </w:rPr>
        <w:t xml:space="preserve">  </w:t>
      </w:r>
      <w:r>
        <w:rPr>
          <w:rFonts w:ascii="Times New Roman" w:hAnsi="Times New Roman" w:eastAsia="Times New Roman" w:cs="Times New Roman"/>
          <w:highlight w:val="none"/>
          <w:lang w:eastAsia="zh-CN"/>
        </w:rPr>
        <w:t xml:space="preserve"> </w:t>
      </w:r>
      <w:r>
        <w:rPr>
          <w:highlight w:val="none"/>
          <w:lang w:eastAsia="zh-CN"/>
        </w:rPr>
        <w:t>种方式处理：</w:t>
      </w:r>
    </w:p>
    <w:p>
      <w:pPr>
        <w:pStyle w:val="7"/>
        <w:tabs>
          <w:tab w:val="left" w:pos="4640"/>
          <w:tab w:val="left" w:pos="5831"/>
        </w:tabs>
        <w:spacing w:before="31" w:line="338" w:lineRule="auto"/>
        <w:ind w:left="118" w:right="152" w:firstLine="480"/>
        <w:rPr>
          <w:highlight w:val="none"/>
          <w:lang w:eastAsia="zh-CN"/>
        </w:rPr>
      </w:pPr>
      <w:r>
        <w:rPr>
          <w:spacing w:val="-3"/>
          <w:highlight w:val="none"/>
          <w:lang w:eastAsia="zh-CN"/>
        </w:rPr>
        <w:t>（</w:t>
      </w:r>
      <w:r>
        <w:rPr>
          <w:rFonts w:cs="宋体"/>
          <w:spacing w:val="-3"/>
          <w:highlight w:val="none"/>
          <w:lang w:eastAsia="zh-CN"/>
        </w:rPr>
        <w:t>1</w:t>
      </w:r>
      <w:r>
        <w:rPr>
          <w:spacing w:val="-3"/>
          <w:highlight w:val="none"/>
          <w:lang w:eastAsia="zh-CN"/>
        </w:rPr>
        <w:t>）以上设施中第</w:t>
      </w:r>
      <w:r>
        <w:rPr>
          <w:rFonts w:cs="宋体"/>
          <w:spacing w:val="-3"/>
          <w:highlight w:val="none"/>
          <w:lang w:eastAsia="zh-CN"/>
        </w:rPr>
        <w:t>1</w:t>
      </w:r>
      <w:r>
        <w:rPr>
          <w:spacing w:val="-3"/>
          <w:highlight w:val="none"/>
          <w:lang w:eastAsia="zh-CN"/>
        </w:rPr>
        <w:t>、</w:t>
      </w:r>
      <w:r>
        <w:rPr>
          <w:rFonts w:cs="宋体"/>
          <w:spacing w:val="-3"/>
          <w:highlight w:val="none"/>
          <w:lang w:eastAsia="zh-CN"/>
        </w:rPr>
        <w:t>2</w:t>
      </w:r>
      <w:r>
        <w:rPr>
          <w:spacing w:val="-3"/>
          <w:highlight w:val="none"/>
          <w:lang w:eastAsia="zh-CN"/>
        </w:rPr>
        <w:t>、</w:t>
      </w:r>
      <w:r>
        <w:rPr>
          <w:rFonts w:cs="宋体"/>
          <w:spacing w:val="-3"/>
          <w:highlight w:val="none"/>
          <w:lang w:eastAsia="zh-CN"/>
        </w:rPr>
        <w:t>3</w:t>
      </w:r>
      <w:r>
        <w:rPr>
          <w:spacing w:val="-3"/>
          <w:highlight w:val="none"/>
          <w:lang w:eastAsia="zh-CN"/>
        </w:rPr>
        <w:t>、</w:t>
      </w:r>
      <w:r>
        <w:rPr>
          <w:rFonts w:ascii="Times New Roman" w:hAnsi="Times New Roman" w:eastAsia="Times New Roman" w:cs="Times New Roman"/>
          <w:spacing w:val="-3"/>
          <w:highlight w:val="none"/>
          <w:u w:val="single" w:color="000000"/>
          <w:lang w:eastAsia="zh-CN"/>
        </w:rPr>
        <w:t xml:space="preserve"> </w:t>
      </w:r>
      <w:r>
        <w:rPr>
          <w:rFonts w:hint="eastAsia" w:cs="FZSSK--GBK1-0"/>
          <w:color w:val="000000"/>
          <w:highlight w:val="none"/>
          <w:u w:val="single"/>
          <w:lang w:eastAsia="zh-CN"/>
        </w:rPr>
        <w:t>×</w:t>
      </w:r>
      <w:r>
        <w:rPr>
          <w:rFonts w:ascii="Times New Roman" w:hAnsi="Times New Roman" w:eastAsia="Times New Roman" w:cs="Times New Roman"/>
          <w:spacing w:val="-3"/>
          <w:highlight w:val="none"/>
          <w:u w:val="single" w:color="000000"/>
          <w:lang w:eastAsia="zh-CN"/>
        </w:rPr>
        <w:tab/>
      </w:r>
      <w:r>
        <w:rPr>
          <w:spacing w:val="-10"/>
          <w:highlight w:val="none"/>
          <w:lang w:eastAsia="zh-CN"/>
        </w:rPr>
        <w:t>、</w:t>
      </w:r>
      <w:r>
        <w:rPr>
          <w:rFonts w:ascii="Times New Roman" w:hAnsi="Times New Roman" w:eastAsia="Times New Roman" w:cs="Times New Roman"/>
          <w:spacing w:val="-10"/>
          <w:highlight w:val="none"/>
          <w:u w:val="single" w:color="000000"/>
          <w:lang w:eastAsia="zh-CN"/>
        </w:rPr>
        <w:t xml:space="preserve"> </w:t>
      </w:r>
      <w:r>
        <w:rPr>
          <w:rFonts w:hint="eastAsia" w:cs="FZSSK--GBK1-0"/>
          <w:color w:val="000000"/>
          <w:highlight w:val="none"/>
          <w:u w:val="single"/>
          <w:lang w:eastAsia="zh-CN"/>
        </w:rPr>
        <w:t>×</w:t>
      </w:r>
      <w:r>
        <w:rPr>
          <w:rFonts w:ascii="Times New Roman" w:hAnsi="Times New Roman" w:eastAsia="Times New Roman" w:cs="Times New Roman"/>
          <w:spacing w:val="-10"/>
          <w:highlight w:val="none"/>
          <w:u w:val="single" w:color="000000"/>
          <w:lang w:eastAsia="zh-CN"/>
        </w:rPr>
        <w:tab/>
      </w:r>
      <w:r>
        <w:rPr>
          <w:highlight w:val="none"/>
          <w:lang w:eastAsia="zh-CN"/>
        </w:rPr>
        <w:t>项在约定交付日未达到交付条件的，出卖人按照本合同第十三条的约定承担逾期交付责任。</w:t>
      </w:r>
    </w:p>
    <w:p>
      <w:pPr>
        <w:pStyle w:val="7"/>
        <w:tabs>
          <w:tab w:val="left" w:pos="8229"/>
          <w:tab w:val="left" w:pos="8712"/>
        </w:tabs>
        <w:spacing w:before="29" w:line="338" w:lineRule="auto"/>
        <w:ind w:left="118" w:right="104" w:firstLine="480"/>
        <w:jc w:val="both"/>
        <w:rPr>
          <w:highlight w:val="none"/>
          <w:lang w:eastAsia="zh-CN"/>
        </w:rPr>
      </w:pPr>
      <w:r>
        <w:rPr>
          <w:spacing w:val="-2"/>
          <w:highlight w:val="none"/>
          <w:lang w:eastAsia="zh-CN"/>
        </w:rPr>
        <w:t>第</w:t>
      </w:r>
      <w:r>
        <w:rPr>
          <w:rFonts w:cs="宋体"/>
          <w:spacing w:val="-2"/>
          <w:highlight w:val="none"/>
          <w:lang w:eastAsia="zh-CN"/>
        </w:rPr>
        <w:t>4</w:t>
      </w:r>
      <w:r>
        <w:rPr>
          <w:spacing w:val="-2"/>
          <w:highlight w:val="none"/>
          <w:lang w:eastAsia="zh-CN"/>
        </w:rPr>
        <w:t>项未按时达到交付使用条件的，出卖人按日向买受人支付</w:t>
      </w:r>
      <w:r>
        <w:rPr>
          <w:rFonts w:ascii="Times New Roman" w:hAnsi="Times New Roman" w:eastAsia="Times New Roman" w:cs="Times New Roman"/>
          <w:spacing w:val="-2"/>
          <w:highlight w:val="none"/>
          <w:u w:val="single" w:color="000000"/>
          <w:lang w:eastAsia="zh-CN"/>
        </w:rPr>
        <w:t xml:space="preserve"> </w:t>
      </w:r>
      <w:r>
        <w:rPr>
          <w:rFonts w:hint="eastAsia" w:ascii="Times New Roman" w:hAnsi="Times New Roman" w:cs="Times New Roman"/>
          <w:spacing w:val="-2"/>
          <w:highlight w:val="none"/>
          <w:u w:val="single" w:color="000000"/>
          <w:lang w:eastAsia="zh-CN"/>
        </w:rPr>
        <w:t xml:space="preserve">    5     </w:t>
      </w:r>
      <w:r>
        <w:rPr>
          <w:highlight w:val="none"/>
          <w:lang w:eastAsia="zh-CN"/>
        </w:rPr>
        <w:t>元的违约</w:t>
      </w:r>
      <w:r>
        <w:rPr>
          <w:spacing w:val="-2"/>
          <w:highlight w:val="none"/>
          <w:lang w:eastAsia="zh-CN"/>
        </w:rPr>
        <w:t>金；第</w:t>
      </w:r>
      <w:r>
        <w:rPr>
          <w:rFonts w:cs="宋体"/>
          <w:spacing w:val="-2"/>
          <w:highlight w:val="none"/>
          <w:lang w:eastAsia="zh-CN"/>
        </w:rPr>
        <w:t>5</w:t>
      </w:r>
      <w:r>
        <w:rPr>
          <w:spacing w:val="-2"/>
          <w:highlight w:val="none"/>
          <w:lang w:eastAsia="zh-CN"/>
        </w:rPr>
        <w:t>项未按时达到交付使用条件的，出卖人按日向买受人支付</w:t>
      </w:r>
      <w:r>
        <w:rPr>
          <w:rFonts w:ascii="Times New Roman" w:hAnsi="Times New Roman" w:eastAsia="Times New Roman" w:cs="Times New Roman"/>
          <w:spacing w:val="-2"/>
          <w:highlight w:val="none"/>
          <w:u w:val="single" w:color="000000"/>
          <w:lang w:eastAsia="zh-CN"/>
        </w:rPr>
        <w:t xml:space="preserve"> </w:t>
      </w:r>
      <w:r>
        <w:rPr>
          <w:rFonts w:hint="eastAsia" w:ascii="Times New Roman" w:hAnsi="Times New Roman" w:cs="Times New Roman"/>
          <w:spacing w:val="-2"/>
          <w:highlight w:val="none"/>
          <w:u w:val="single" w:color="000000"/>
          <w:lang w:eastAsia="zh-CN"/>
        </w:rPr>
        <w:t xml:space="preserve">    5      </w:t>
      </w:r>
      <w:r>
        <w:rPr>
          <w:highlight w:val="none"/>
          <w:lang w:eastAsia="zh-CN"/>
        </w:rPr>
        <w:t>元的违约</w:t>
      </w:r>
      <w:r>
        <w:rPr>
          <w:spacing w:val="-2"/>
          <w:highlight w:val="none"/>
          <w:lang w:eastAsia="zh-CN"/>
        </w:rPr>
        <w:t>金；第</w:t>
      </w:r>
      <w:r>
        <w:rPr>
          <w:rFonts w:cs="宋体"/>
          <w:spacing w:val="-2"/>
          <w:highlight w:val="none"/>
          <w:lang w:eastAsia="zh-CN"/>
        </w:rPr>
        <w:t>6</w:t>
      </w:r>
      <w:r>
        <w:rPr>
          <w:spacing w:val="-2"/>
          <w:highlight w:val="none"/>
          <w:lang w:eastAsia="zh-CN"/>
        </w:rPr>
        <w:t>项未按时达到交付使用条件的，出卖人按日向买受人支付</w:t>
      </w:r>
      <w:r>
        <w:rPr>
          <w:rFonts w:ascii="Times New Roman" w:hAnsi="Times New Roman" w:eastAsia="Times New Roman" w:cs="Times New Roman"/>
          <w:spacing w:val="-2"/>
          <w:highlight w:val="none"/>
          <w:u w:val="single" w:color="000000"/>
          <w:lang w:eastAsia="zh-CN"/>
        </w:rPr>
        <w:t xml:space="preserve"> </w:t>
      </w:r>
      <w:r>
        <w:rPr>
          <w:rFonts w:hint="eastAsia" w:ascii="Times New Roman" w:hAnsi="Times New Roman" w:cs="Times New Roman"/>
          <w:spacing w:val="-2"/>
          <w:highlight w:val="none"/>
          <w:u w:val="single" w:color="000000"/>
          <w:lang w:eastAsia="zh-CN"/>
        </w:rPr>
        <w:t xml:space="preserve">    5     </w:t>
      </w:r>
      <w:r>
        <w:rPr>
          <w:highlight w:val="none"/>
          <w:lang w:eastAsia="zh-CN"/>
        </w:rPr>
        <w:t>元的违约</w:t>
      </w:r>
      <w:r>
        <w:rPr>
          <w:spacing w:val="-9"/>
          <w:highlight w:val="none"/>
          <w:lang w:eastAsia="zh-CN"/>
        </w:rPr>
        <w:t>金。</w:t>
      </w:r>
      <w:ins w:id="28" w:author="吴 sir" w:date="2022-05-10T18:10:00Z">
        <w:r>
          <w:rPr>
            <w:spacing w:val="-9"/>
            <w:highlight w:val="none"/>
            <w:lang w:eastAsia="zh-CN"/>
          </w:rPr>
          <w:t>第</w:t>
        </w:r>
      </w:ins>
      <w:ins w:id="29" w:author="吴 sir" w:date="2022-05-10T18:10:00Z">
        <w:r>
          <w:rPr>
            <w:spacing w:val="-9"/>
            <w:highlight w:val="none"/>
            <w:u w:val="single"/>
            <w:lang w:eastAsia="zh-CN"/>
          </w:rPr>
          <w:t xml:space="preserve"> </w:t>
        </w:r>
      </w:ins>
      <w:r>
        <w:rPr>
          <w:rFonts w:hint="eastAsia" w:cs="FZSSK--GBK1-0"/>
          <w:color w:val="000000"/>
          <w:highlight w:val="none"/>
          <w:u w:val="single"/>
          <w:lang w:eastAsia="zh-CN"/>
        </w:rPr>
        <w:t>×</w:t>
      </w:r>
      <w:ins w:id="30" w:author="吴 sir" w:date="2022-05-10T18:10:00Z">
        <w:r>
          <w:rPr>
            <w:spacing w:val="-3"/>
            <w:highlight w:val="none"/>
            <w:u w:val="single"/>
            <w:lang w:eastAsia="zh-CN"/>
          </w:rPr>
          <w:t xml:space="preserve"> </w:t>
        </w:r>
      </w:ins>
      <w:r>
        <w:rPr>
          <w:highlight w:val="none"/>
          <w:lang w:eastAsia="zh-CN"/>
        </w:rPr>
        <w:t>项未按时达到交付使用条件的，出卖人按日向买受人支付</w:t>
      </w:r>
      <w:r>
        <w:rPr>
          <w:rFonts w:hint="eastAsia" w:cs="FZSSK--GBK1-0"/>
          <w:color w:val="000000"/>
          <w:highlight w:val="none"/>
          <w:u w:val="single"/>
          <w:lang w:eastAsia="zh-CN"/>
        </w:rPr>
        <w:t>×</w:t>
      </w:r>
      <w:r>
        <w:rPr>
          <w:highlight w:val="none"/>
          <w:lang w:eastAsia="zh-CN"/>
        </w:rPr>
        <w:t>元的违约金。出卖人采取措施保证相关设施于约定交付日后</w:t>
      </w:r>
      <w:r>
        <w:rPr>
          <w:highlight w:val="none"/>
          <w:u w:val="single"/>
          <w:lang w:eastAsia="zh-CN"/>
        </w:rPr>
        <w:t xml:space="preserve">  </w:t>
      </w:r>
      <w:r>
        <w:rPr>
          <w:rFonts w:hint="eastAsia" w:cs="FZSSK--GBK1-0"/>
          <w:color w:val="000000"/>
          <w:highlight w:val="none"/>
          <w:u w:val="single"/>
          <w:lang w:eastAsia="zh-CN"/>
        </w:rPr>
        <w:t>×</w:t>
      </w:r>
      <w:r>
        <w:rPr>
          <w:spacing w:val="119"/>
          <w:highlight w:val="none"/>
          <w:u w:val="single"/>
          <w:lang w:eastAsia="zh-CN"/>
        </w:rPr>
        <w:t xml:space="preserve"> </w:t>
      </w:r>
      <w:r>
        <w:rPr>
          <w:highlight w:val="none"/>
          <w:lang w:eastAsia="zh-CN"/>
        </w:rPr>
        <w:t>日之内达到交付使用条件。</w:t>
      </w:r>
    </w:p>
    <w:p>
      <w:pPr>
        <w:wordWrap w:val="0"/>
        <w:autoSpaceDE w:val="0"/>
        <w:autoSpaceDN w:val="0"/>
        <w:adjustRightInd w:val="0"/>
        <w:spacing w:line="339" w:lineRule="auto"/>
        <w:ind w:firstLine="440" w:firstLineChars="200"/>
        <w:rPr>
          <w:rFonts w:ascii="宋体" w:hAnsi="宋体" w:eastAsia="宋体" w:cs="Microsoft JhengHei"/>
          <w:bCs/>
          <w:sz w:val="24"/>
          <w:szCs w:val="24"/>
          <w:highlight w:val="none"/>
          <w:u w:val="single"/>
          <w:lang w:eastAsia="zh-CN"/>
        </w:rPr>
      </w:pPr>
      <w:r>
        <w:rPr>
          <w:highlight w:val="none"/>
          <w:lang w:eastAsia="zh-CN"/>
        </w:rPr>
        <w:t>（</w:t>
      </w:r>
      <w:r>
        <w:rPr>
          <w:rFonts w:ascii="宋体" w:hAnsi="宋体" w:eastAsia="宋体" w:cs="宋体"/>
          <w:highlight w:val="none"/>
          <w:lang w:eastAsia="zh-CN"/>
        </w:rPr>
        <w:t>2</w:t>
      </w:r>
      <w:r>
        <w:rPr>
          <w:highlight w:val="none"/>
          <w:lang w:eastAsia="zh-CN"/>
        </w:rPr>
        <w:t>）</w:t>
      </w:r>
      <w:r>
        <w:rPr>
          <w:rFonts w:hint="eastAsia" w:ascii="宋体" w:hAnsi="宋体" w:eastAsia="宋体" w:cs="Microsoft JhengHei"/>
          <w:bCs/>
          <w:sz w:val="24"/>
          <w:szCs w:val="24"/>
          <w:highlight w:val="none"/>
          <w:u w:val="single"/>
          <w:lang w:eastAsia="zh-CN"/>
        </w:rPr>
        <w:t xml:space="preserve">以上设施中第 </w:t>
      </w:r>
      <w:r>
        <w:rPr>
          <w:rFonts w:hint="eastAsia" w:ascii="宋体" w:hAnsi="宋体" w:eastAsia="宋体"/>
          <w:bCs/>
          <w:sz w:val="24"/>
          <w:szCs w:val="24"/>
          <w:highlight w:val="none"/>
          <w:u w:val="single"/>
          <w:lang w:eastAsia="zh-CN"/>
        </w:rPr>
        <w:t>1</w:t>
      </w:r>
      <w:r>
        <w:rPr>
          <w:rFonts w:hint="eastAsia" w:ascii="宋体" w:hAnsi="宋体" w:eastAsia="宋体" w:cs="Microsoft JhengHei"/>
          <w:bCs/>
          <w:sz w:val="24"/>
          <w:szCs w:val="24"/>
          <w:highlight w:val="none"/>
          <w:u w:val="single"/>
          <w:lang w:eastAsia="zh-CN"/>
        </w:rPr>
        <w:t>、</w:t>
      </w:r>
      <w:r>
        <w:rPr>
          <w:rFonts w:hint="eastAsia" w:ascii="宋体" w:hAnsi="宋体" w:eastAsia="宋体"/>
          <w:bCs/>
          <w:sz w:val="24"/>
          <w:szCs w:val="24"/>
          <w:highlight w:val="none"/>
          <w:u w:val="single"/>
          <w:lang w:eastAsia="zh-CN"/>
        </w:rPr>
        <w:t>2、3</w:t>
      </w:r>
      <w:r>
        <w:rPr>
          <w:rFonts w:hint="eastAsia" w:ascii="宋体" w:hAnsi="宋体" w:eastAsia="宋体" w:cs="Microsoft JhengHei"/>
          <w:bCs/>
          <w:sz w:val="24"/>
          <w:szCs w:val="24"/>
          <w:highlight w:val="none"/>
          <w:u w:val="single"/>
          <w:lang w:eastAsia="zh-CN"/>
        </w:rPr>
        <w:t>项在约定交付日未达到交付条件的</w:t>
      </w:r>
      <w:r>
        <w:rPr>
          <w:rFonts w:ascii="宋体" w:hAnsi="宋体" w:eastAsia="宋体" w:cs="Microsoft JhengHei"/>
          <w:bCs/>
          <w:sz w:val="24"/>
          <w:szCs w:val="24"/>
          <w:highlight w:val="none"/>
          <w:u w:val="single"/>
          <w:lang w:eastAsia="zh-CN"/>
        </w:rPr>
        <w:t>（</w:t>
      </w:r>
      <w:r>
        <w:rPr>
          <w:rFonts w:hint="eastAsia" w:ascii="宋体" w:hAnsi="宋体" w:eastAsia="宋体" w:cs="Microsoft JhengHei"/>
          <w:bCs/>
          <w:sz w:val="24"/>
          <w:szCs w:val="24"/>
          <w:highlight w:val="none"/>
          <w:u w:val="single"/>
          <w:lang w:eastAsia="zh-CN"/>
        </w:rPr>
        <w:t>非</w:t>
      </w:r>
      <w:r>
        <w:rPr>
          <w:rFonts w:ascii="宋体" w:hAnsi="宋体" w:eastAsia="宋体" w:cs="Microsoft JhengHei"/>
          <w:bCs/>
          <w:sz w:val="24"/>
          <w:szCs w:val="24"/>
          <w:highlight w:val="none"/>
          <w:u w:val="single"/>
          <w:lang w:eastAsia="zh-CN"/>
        </w:rPr>
        <w:t>出卖人原因导致的或已经接通临时用电的除外）</w:t>
      </w:r>
      <w:r>
        <w:rPr>
          <w:rFonts w:hint="eastAsia" w:ascii="宋体" w:hAnsi="宋体" w:eastAsia="宋体" w:cs="Microsoft JhengHei"/>
          <w:bCs/>
          <w:sz w:val="24"/>
          <w:szCs w:val="24"/>
          <w:highlight w:val="none"/>
          <w:u w:val="single"/>
          <w:lang w:eastAsia="zh-CN"/>
        </w:rPr>
        <w:t>，出卖人按照本合同第十三条的约定承担逾期交付责任。</w:t>
      </w:r>
    </w:p>
    <w:p>
      <w:pPr>
        <w:pStyle w:val="7"/>
        <w:rPr>
          <w:highlight w:val="none"/>
          <w:lang w:eastAsia="zh-CN"/>
        </w:rPr>
      </w:pPr>
      <w:r>
        <w:rPr>
          <w:highlight w:val="none"/>
          <w:lang w:eastAsia="zh-CN"/>
        </w:rPr>
        <w:t>（二）公共服务及其他配套设施（以建设工程规划许可为准）</w:t>
      </w:r>
    </w:p>
    <w:p>
      <w:pPr>
        <w:pStyle w:val="7"/>
        <w:tabs>
          <w:tab w:val="left" w:pos="3479"/>
          <w:tab w:val="left" w:pos="4199"/>
          <w:tab w:val="left" w:pos="4919"/>
          <w:tab w:val="left" w:pos="9000"/>
        </w:tabs>
        <w:rPr>
          <w:bCs/>
          <w:highlight w:val="none"/>
          <w:lang w:eastAsia="zh-CN"/>
        </w:rPr>
      </w:pPr>
      <w:r>
        <w:rPr>
          <w:rFonts w:cs="宋体"/>
          <w:spacing w:val="-1"/>
          <w:highlight w:val="none"/>
          <w:lang w:eastAsia="zh-CN"/>
        </w:rPr>
        <w:t>1.</w:t>
      </w:r>
      <w:r>
        <w:rPr>
          <w:spacing w:val="-1"/>
          <w:highlight w:val="none"/>
          <w:lang w:eastAsia="zh-CN"/>
        </w:rPr>
        <w:t>小区内绿地率：</w:t>
      </w:r>
      <w:ins w:id="31" w:author="吴 sir" w:date="2022-05-10T19:34:00Z">
        <w:r>
          <w:rPr>
            <w:rFonts w:ascii="Times New Roman" w:hAnsi="Times New Roman" w:eastAsia="Times New Roman" w:cs="Times New Roman"/>
            <w:spacing w:val="-1"/>
            <w:highlight w:val="none"/>
            <w:u w:val="single" w:color="000000"/>
            <w:lang w:eastAsia="zh-CN"/>
          </w:rPr>
          <w:t>2024</w:t>
        </w:r>
      </w:ins>
      <w:r>
        <w:rPr>
          <w:rFonts w:ascii="Times New Roman" w:hAnsi="Times New Roman" w:eastAsia="Times New Roman" w:cs="Times New Roman"/>
          <w:spacing w:val="-1"/>
          <w:highlight w:val="none"/>
          <w:u w:val="single" w:color="000000"/>
          <w:lang w:eastAsia="zh-CN"/>
        </w:rPr>
        <w:t xml:space="preserve"> </w:t>
      </w:r>
      <w:r>
        <w:rPr>
          <w:highlight w:val="none"/>
          <w:lang w:eastAsia="zh-CN"/>
        </w:rPr>
        <w:t>年</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10</w:t>
      </w:r>
      <w:r>
        <w:rPr>
          <w:highlight w:val="none"/>
          <w:lang w:eastAsia="zh-CN"/>
        </w:rPr>
        <w:t>月</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31</w:t>
      </w:r>
      <w:r>
        <w:rPr>
          <w:highlight w:val="none"/>
          <w:lang w:eastAsia="zh-CN"/>
        </w:rPr>
        <w:t>日达到</w:t>
      </w:r>
      <w:r>
        <w:rPr>
          <w:rFonts w:ascii="Times New Roman" w:hAnsi="Times New Roman" w:eastAsia="Times New Roman" w:cs="Times New Roman"/>
          <w:highlight w:val="none"/>
          <w:u w:val="single" w:color="000000"/>
          <w:lang w:eastAsia="zh-CN"/>
        </w:rPr>
        <w:t xml:space="preserve"> </w:t>
      </w:r>
      <w:r>
        <w:rPr>
          <w:rFonts w:cs="Microsoft JhengHei"/>
          <w:bCs/>
          <w:highlight w:val="none"/>
          <w:u w:val="single"/>
          <w:lang w:eastAsia="zh-CN"/>
        </w:rPr>
        <w:t>绿化验收条件</w:t>
      </w:r>
      <w:r>
        <w:rPr>
          <w:bCs/>
          <w:highlight w:val="none"/>
          <w:lang w:eastAsia="zh-CN"/>
        </w:rPr>
        <w:t>；</w:t>
      </w:r>
    </w:p>
    <w:p>
      <w:pPr>
        <w:pStyle w:val="7"/>
        <w:tabs>
          <w:tab w:val="left" w:pos="3959"/>
          <w:tab w:val="left" w:pos="4679"/>
          <w:tab w:val="left" w:pos="5399"/>
          <w:tab w:val="left" w:pos="9000"/>
        </w:tabs>
        <w:rPr>
          <w:bCs/>
          <w:highlight w:val="none"/>
          <w:lang w:eastAsia="zh-CN"/>
        </w:rPr>
      </w:pPr>
      <w:r>
        <w:rPr>
          <w:rFonts w:cs="宋体"/>
          <w:bCs/>
          <w:spacing w:val="-1"/>
          <w:highlight w:val="none"/>
          <w:lang w:eastAsia="zh-CN"/>
        </w:rPr>
        <w:t>2.</w:t>
      </w:r>
      <w:r>
        <w:rPr>
          <w:bCs/>
          <w:spacing w:val="-1"/>
          <w:highlight w:val="none"/>
          <w:lang w:eastAsia="zh-CN"/>
        </w:rPr>
        <w:t>小区内非市政道路：</w:t>
      </w:r>
      <w:r>
        <w:rPr>
          <w:rFonts w:ascii="Times New Roman" w:hAnsi="Times New Roman" w:eastAsia="Times New Roman" w:cs="Times New Roman"/>
          <w:bCs/>
          <w:spacing w:val="-1"/>
          <w:highlight w:val="none"/>
          <w:u w:val="single" w:color="000000"/>
          <w:lang w:eastAsia="zh-CN"/>
        </w:rPr>
        <w:t xml:space="preserve"> </w:t>
      </w:r>
      <w:ins w:id="32" w:author="吴 sir" w:date="2022-05-10T18:12:00Z">
        <w:r>
          <w:rPr>
            <w:rFonts w:ascii="Times New Roman" w:hAnsi="Times New Roman" w:eastAsia="Times New Roman" w:cs="Times New Roman"/>
            <w:spacing w:val="-1"/>
            <w:highlight w:val="none"/>
            <w:u w:val="single" w:color="000000"/>
            <w:lang w:eastAsia="zh-CN"/>
          </w:rPr>
          <w:t xml:space="preserve"> 202</w:t>
        </w:r>
      </w:ins>
      <w:ins w:id="33" w:author="吴 sir" w:date="2022-05-10T19:34:00Z">
        <w:r>
          <w:rPr>
            <w:rFonts w:ascii="Times New Roman" w:hAnsi="Times New Roman" w:eastAsia="Times New Roman" w:cs="Times New Roman"/>
            <w:spacing w:val="-1"/>
            <w:highlight w:val="none"/>
            <w:u w:val="single" w:color="000000"/>
            <w:lang w:eastAsia="zh-CN"/>
          </w:rPr>
          <w:t>4</w:t>
        </w:r>
      </w:ins>
      <w:ins w:id="34" w:author="吴 sir" w:date="2022-05-10T18:12:00Z">
        <w:r>
          <w:rPr>
            <w:highlight w:val="none"/>
            <w:lang w:eastAsia="zh-CN"/>
          </w:rPr>
          <w:t>年</w:t>
        </w:r>
      </w:ins>
      <w:ins w:id="35" w:author="吴 sir" w:date="2022-05-10T18:12:00Z">
        <w:r>
          <w:rPr>
            <w:rFonts w:ascii="Times New Roman" w:hAnsi="Times New Roman" w:eastAsia="Times New Roman" w:cs="Times New Roman"/>
            <w:highlight w:val="none"/>
            <w:u w:val="single" w:color="000000"/>
            <w:lang w:eastAsia="zh-CN"/>
          </w:rPr>
          <w:t xml:space="preserve"> </w:t>
        </w:r>
      </w:ins>
      <w:r>
        <w:rPr>
          <w:rFonts w:hint="eastAsia" w:ascii="Times New Roman" w:hAnsi="Times New Roman" w:eastAsia="Times New Roman" w:cs="Times New Roman"/>
          <w:highlight w:val="none"/>
          <w:u w:val="single" w:color="000000"/>
          <w:lang w:val="en-US" w:eastAsia="zh-CN"/>
        </w:rPr>
        <w:t>10</w:t>
      </w:r>
      <w:ins w:id="36" w:author="吴 sir" w:date="2022-05-10T18:12:00Z">
        <w:r>
          <w:rPr>
            <w:highlight w:val="none"/>
            <w:lang w:eastAsia="zh-CN"/>
          </w:rPr>
          <w:t>月</w:t>
        </w:r>
      </w:ins>
      <w:ins w:id="37" w:author="吴 sir" w:date="2022-05-10T18:12:00Z">
        <w:r>
          <w:rPr>
            <w:rFonts w:ascii="Times New Roman" w:hAnsi="Times New Roman" w:eastAsia="Times New Roman" w:cs="Times New Roman"/>
            <w:highlight w:val="none"/>
            <w:u w:val="single" w:color="000000"/>
            <w:lang w:eastAsia="zh-CN"/>
          </w:rPr>
          <w:t xml:space="preserve"> </w:t>
        </w:r>
      </w:ins>
      <w:r>
        <w:rPr>
          <w:rFonts w:hint="eastAsia" w:ascii="Times New Roman" w:hAnsi="Times New Roman" w:eastAsia="Times New Roman" w:cs="Times New Roman"/>
          <w:highlight w:val="none"/>
          <w:u w:val="single" w:color="000000"/>
          <w:lang w:val="en-US" w:eastAsia="zh-CN"/>
        </w:rPr>
        <w:t>31</w:t>
      </w:r>
      <w:ins w:id="38" w:author="吴 sir" w:date="2022-05-10T18:13:00Z">
        <w:r>
          <w:rPr>
            <w:rFonts w:hint="eastAsia" w:cs="宋体"/>
            <w:highlight w:val="none"/>
            <w:u w:val="single" w:color="000000"/>
            <w:lang w:eastAsia="zh-CN"/>
          </w:rPr>
          <w:t>日</w:t>
        </w:r>
      </w:ins>
      <w:r>
        <w:rPr>
          <w:bCs/>
          <w:highlight w:val="none"/>
          <w:lang w:eastAsia="zh-CN"/>
        </w:rPr>
        <w:t>日达到</w:t>
      </w:r>
      <w:r>
        <w:rPr>
          <w:rFonts w:ascii="Times New Roman" w:hAnsi="Times New Roman" w:eastAsia="Times New Roman" w:cs="Times New Roman"/>
          <w:bCs/>
          <w:highlight w:val="none"/>
          <w:u w:val="single" w:color="000000"/>
          <w:lang w:eastAsia="zh-CN"/>
        </w:rPr>
        <w:t xml:space="preserve"> </w:t>
      </w:r>
      <w:r>
        <w:rPr>
          <w:rFonts w:cs="Microsoft JhengHei"/>
          <w:bCs/>
          <w:highlight w:val="none"/>
          <w:u w:val="single"/>
          <w:lang w:eastAsia="zh-CN"/>
        </w:rPr>
        <w:t>建设工程竣工验收条件</w:t>
      </w:r>
      <w:r>
        <w:rPr>
          <w:bCs/>
          <w:highlight w:val="none"/>
          <w:lang w:eastAsia="zh-CN"/>
        </w:rPr>
        <w:t>；</w:t>
      </w:r>
    </w:p>
    <w:p>
      <w:pPr>
        <w:pStyle w:val="7"/>
        <w:tabs>
          <w:tab w:val="left" w:pos="3959"/>
          <w:tab w:val="left" w:pos="4679"/>
          <w:tab w:val="left" w:pos="5399"/>
          <w:tab w:val="left" w:pos="9000"/>
        </w:tabs>
        <w:spacing w:before="128"/>
        <w:rPr>
          <w:bCs/>
          <w:highlight w:val="none"/>
          <w:lang w:eastAsia="zh-CN"/>
        </w:rPr>
      </w:pPr>
      <w:r>
        <w:rPr>
          <w:rFonts w:cs="宋体"/>
          <w:bCs/>
          <w:spacing w:val="-1"/>
          <w:highlight w:val="none"/>
          <w:lang w:eastAsia="zh-CN"/>
        </w:rPr>
        <w:t>3.</w:t>
      </w:r>
      <w:r>
        <w:rPr>
          <w:bCs/>
          <w:spacing w:val="-1"/>
          <w:highlight w:val="none"/>
          <w:lang w:eastAsia="zh-CN"/>
        </w:rPr>
        <w:t>规划的车位、车库：</w:t>
      </w:r>
      <w:r>
        <w:rPr>
          <w:rFonts w:ascii="Times New Roman" w:hAnsi="Times New Roman" w:eastAsia="Times New Roman" w:cs="Times New Roman"/>
          <w:bCs/>
          <w:spacing w:val="-1"/>
          <w:highlight w:val="none"/>
          <w:u w:val="single" w:color="000000"/>
          <w:lang w:eastAsia="zh-CN"/>
        </w:rPr>
        <w:t xml:space="preserve"> </w:t>
      </w:r>
      <w:ins w:id="39" w:author="吴 sir" w:date="2022-05-10T18:13:00Z">
        <w:r>
          <w:rPr>
            <w:rFonts w:ascii="Times New Roman" w:hAnsi="Times New Roman" w:eastAsia="Times New Roman" w:cs="Times New Roman"/>
            <w:spacing w:val="-1"/>
            <w:highlight w:val="none"/>
            <w:u w:val="single" w:color="000000"/>
            <w:lang w:eastAsia="zh-CN"/>
          </w:rPr>
          <w:t xml:space="preserve"> 202</w:t>
        </w:r>
      </w:ins>
      <w:ins w:id="40" w:author="吴 sir" w:date="2022-05-10T19:34:00Z">
        <w:r>
          <w:rPr>
            <w:rFonts w:ascii="Times New Roman" w:hAnsi="Times New Roman" w:eastAsia="Times New Roman" w:cs="Times New Roman"/>
            <w:spacing w:val="-1"/>
            <w:highlight w:val="none"/>
            <w:u w:val="single" w:color="000000"/>
            <w:lang w:eastAsia="zh-CN"/>
          </w:rPr>
          <w:t>4</w:t>
        </w:r>
      </w:ins>
      <w:ins w:id="41" w:author="吴 sir" w:date="2022-05-10T18:13:00Z">
        <w:r>
          <w:rPr>
            <w:highlight w:val="none"/>
            <w:lang w:eastAsia="zh-CN"/>
          </w:rPr>
          <w:t>年</w:t>
        </w:r>
      </w:ins>
      <w:r>
        <w:rPr>
          <w:rFonts w:hint="eastAsia" w:ascii="Times New Roman" w:hAnsi="Times New Roman" w:eastAsia="Times New Roman" w:cs="Times New Roman"/>
          <w:highlight w:val="none"/>
          <w:u w:val="single" w:color="000000"/>
          <w:lang w:val="en-US" w:eastAsia="zh-CN"/>
        </w:rPr>
        <w:t>10</w:t>
      </w:r>
      <w:ins w:id="42" w:author="吴 sir" w:date="2022-05-10T18:13:00Z">
        <w:r>
          <w:rPr>
            <w:highlight w:val="none"/>
            <w:lang w:eastAsia="zh-CN"/>
          </w:rPr>
          <w:t>月</w:t>
        </w:r>
      </w:ins>
      <w:ins w:id="43" w:author="吴 sir" w:date="2022-05-10T18:13:00Z">
        <w:r>
          <w:rPr>
            <w:rFonts w:ascii="Times New Roman" w:hAnsi="Times New Roman" w:eastAsia="Times New Roman" w:cs="Times New Roman"/>
            <w:highlight w:val="none"/>
            <w:u w:val="single" w:color="000000"/>
            <w:lang w:eastAsia="zh-CN"/>
          </w:rPr>
          <w:t xml:space="preserve"> </w:t>
        </w:r>
      </w:ins>
      <w:r>
        <w:rPr>
          <w:rFonts w:hint="eastAsia" w:ascii="Times New Roman" w:hAnsi="Times New Roman" w:eastAsia="Times New Roman" w:cs="Times New Roman"/>
          <w:highlight w:val="none"/>
          <w:u w:val="single" w:color="000000"/>
          <w:lang w:val="en-US" w:eastAsia="zh-CN"/>
        </w:rPr>
        <w:t>31</w:t>
      </w:r>
      <w:ins w:id="44" w:author="吴 sir" w:date="2022-05-10T18:13:00Z">
        <w:r>
          <w:rPr>
            <w:rFonts w:hint="eastAsia" w:cs="宋体"/>
            <w:highlight w:val="none"/>
            <w:u w:val="single" w:color="000000"/>
            <w:lang w:eastAsia="zh-CN"/>
          </w:rPr>
          <w:t>日</w:t>
        </w:r>
      </w:ins>
      <w:r>
        <w:rPr>
          <w:bCs/>
          <w:highlight w:val="none"/>
          <w:lang w:eastAsia="zh-CN"/>
        </w:rPr>
        <w:t>达到</w:t>
      </w:r>
      <w:r>
        <w:rPr>
          <w:rFonts w:ascii="Times New Roman" w:hAnsi="Times New Roman" w:eastAsia="Times New Roman" w:cs="Times New Roman"/>
          <w:bCs/>
          <w:highlight w:val="none"/>
          <w:u w:val="single" w:color="000000"/>
          <w:lang w:eastAsia="zh-CN"/>
        </w:rPr>
        <w:t xml:space="preserve"> </w:t>
      </w:r>
      <w:r>
        <w:rPr>
          <w:rFonts w:cs="Microsoft JhengHei"/>
          <w:bCs/>
          <w:highlight w:val="none"/>
          <w:u w:val="single"/>
          <w:lang w:eastAsia="zh-CN"/>
        </w:rPr>
        <w:t>建设工程竣工验收条件</w:t>
      </w:r>
      <w:r>
        <w:rPr>
          <w:bCs/>
          <w:highlight w:val="none"/>
          <w:lang w:eastAsia="zh-CN"/>
        </w:rPr>
        <w:t>；</w:t>
      </w:r>
    </w:p>
    <w:p>
      <w:pPr>
        <w:pStyle w:val="7"/>
        <w:tabs>
          <w:tab w:val="left" w:pos="3479"/>
          <w:tab w:val="left" w:pos="4199"/>
          <w:tab w:val="left" w:pos="4919"/>
          <w:tab w:val="left" w:pos="9000"/>
        </w:tabs>
        <w:spacing w:before="130"/>
        <w:rPr>
          <w:bCs/>
          <w:highlight w:val="none"/>
          <w:lang w:eastAsia="zh-CN"/>
        </w:rPr>
      </w:pPr>
      <w:r>
        <w:rPr>
          <w:rFonts w:cs="宋体"/>
          <w:bCs/>
          <w:spacing w:val="-1"/>
          <w:highlight w:val="none"/>
          <w:lang w:eastAsia="zh-CN"/>
        </w:rPr>
        <w:t>4.</w:t>
      </w:r>
      <w:r>
        <w:rPr>
          <w:bCs/>
          <w:spacing w:val="-1"/>
          <w:highlight w:val="none"/>
          <w:lang w:eastAsia="zh-CN"/>
        </w:rPr>
        <w:t>物业服务用房：</w:t>
      </w:r>
      <w:r>
        <w:rPr>
          <w:rFonts w:ascii="Times New Roman" w:hAnsi="Times New Roman" w:eastAsia="Times New Roman" w:cs="Times New Roman"/>
          <w:bCs/>
          <w:spacing w:val="-1"/>
          <w:highlight w:val="none"/>
          <w:u w:val="single" w:color="000000"/>
          <w:lang w:eastAsia="zh-CN"/>
        </w:rPr>
        <w:t xml:space="preserve"> </w:t>
      </w:r>
      <w:ins w:id="45" w:author="吴 sir" w:date="2022-05-10T18:13:00Z">
        <w:r>
          <w:rPr>
            <w:rFonts w:ascii="Times New Roman" w:hAnsi="Times New Roman" w:eastAsia="Times New Roman" w:cs="Times New Roman"/>
            <w:spacing w:val="-1"/>
            <w:highlight w:val="none"/>
            <w:u w:val="single" w:color="000000"/>
            <w:lang w:eastAsia="zh-CN"/>
          </w:rPr>
          <w:t>202</w:t>
        </w:r>
      </w:ins>
      <w:ins w:id="46" w:author="吴 sir" w:date="2022-05-10T19:34:00Z">
        <w:r>
          <w:rPr>
            <w:rFonts w:ascii="Times New Roman" w:hAnsi="Times New Roman" w:eastAsia="Times New Roman" w:cs="Times New Roman"/>
            <w:spacing w:val="-1"/>
            <w:highlight w:val="none"/>
            <w:u w:val="single" w:color="000000"/>
            <w:lang w:eastAsia="zh-CN"/>
          </w:rPr>
          <w:t>4</w:t>
        </w:r>
      </w:ins>
      <w:ins w:id="47" w:author="吴 sir" w:date="2022-05-10T18:13:00Z">
        <w:r>
          <w:rPr>
            <w:highlight w:val="none"/>
            <w:lang w:eastAsia="zh-CN"/>
          </w:rPr>
          <w:t>年</w:t>
        </w:r>
      </w:ins>
      <w:ins w:id="48" w:author="吴 sir" w:date="2022-05-10T18:13:00Z">
        <w:r>
          <w:rPr>
            <w:rFonts w:ascii="Times New Roman" w:hAnsi="Times New Roman" w:eastAsia="Times New Roman" w:cs="Times New Roman"/>
            <w:highlight w:val="none"/>
            <w:u w:val="single" w:color="000000"/>
            <w:lang w:eastAsia="zh-CN"/>
          </w:rPr>
          <w:t xml:space="preserve"> </w:t>
        </w:r>
      </w:ins>
      <w:r>
        <w:rPr>
          <w:rFonts w:hint="eastAsia" w:ascii="Times New Roman" w:hAnsi="Times New Roman" w:eastAsia="Times New Roman" w:cs="Times New Roman"/>
          <w:highlight w:val="none"/>
          <w:u w:val="single" w:color="000000"/>
          <w:lang w:val="en-US" w:eastAsia="zh-CN"/>
        </w:rPr>
        <w:t>10</w:t>
      </w:r>
      <w:ins w:id="49" w:author="吴 sir" w:date="2022-05-10T18:13:00Z">
        <w:r>
          <w:rPr>
            <w:highlight w:val="none"/>
            <w:lang w:eastAsia="zh-CN"/>
          </w:rPr>
          <w:t>月</w:t>
        </w:r>
      </w:ins>
      <w:ins w:id="50" w:author="吴 sir" w:date="2022-05-10T18:13:00Z">
        <w:r>
          <w:rPr>
            <w:rFonts w:ascii="Times New Roman" w:hAnsi="Times New Roman" w:eastAsia="Times New Roman" w:cs="Times New Roman"/>
            <w:highlight w:val="none"/>
            <w:u w:val="single" w:color="000000"/>
            <w:lang w:eastAsia="zh-CN"/>
          </w:rPr>
          <w:t xml:space="preserve"> </w:t>
        </w:r>
      </w:ins>
      <w:r>
        <w:rPr>
          <w:rFonts w:hint="eastAsia" w:ascii="Times New Roman" w:hAnsi="Times New Roman" w:eastAsia="Times New Roman" w:cs="Times New Roman"/>
          <w:highlight w:val="none"/>
          <w:u w:val="single" w:color="000000"/>
          <w:lang w:val="en-US" w:eastAsia="zh-CN"/>
        </w:rPr>
        <w:t>31</w:t>
      </w:r>
      <w:ins w:id="51" w:author="吴 sir" w:date="2022-05-10T18:13:00Z">
        <w:r>
          <w:rPr>
            <w:rFonts w:hint="eastAsia" w:cs="宋体"/>
            <w:highlight w:val="none"/>
            <w:u w:val="single" w:color="000000"/>
            <w:lang w:eastAsia="zh-CN"/>
          </w:rPr>
          <w:t>日</w:t>
        </w:r>
      </w:ins>
      <w:r>
        <w:rPr>
          <w:bCs/>
          <w:highlight w:val="none"/>
          <w:lang w:eastAsia="zh-CN"/>
        </w:rPr>
        <w:t>达到</w:t>
      </w:r>
      <w:r>
        <w:rPr>
          <w:rFonts w:ascii="Times New Roman" w:hAnsi="Times New Roman" w:eastAsia="Times New Roman" w:cs="Times New Roman"/>
          <w:bCs/>
          <w:highlight w:val="none"/>
          <w:u w:val="single" w:color="000000"/>
          <w:lang w:eastAsia="zh-CN"/>
        </w:rPr>
        <w:t xml:space="preserve"> </w:t>
      </w:r>
      <w:r>
        <w:rPr>
          <w:rFonts w:cs="Microsoft JhengHei"/>
          <w:bCs/>
          <w:highlight w:val="none"/>
          <w:u w:val="single"/>
          <w:lang w:eastAsia="zh-CN"/>
        </w:rPr>
        <w:t>建设工程竣工验收条件</w:t>
      </w:r>
      <w:r>
        <w:rPr>
          <w:bCs/>
          <w:highlight w:val="none"/>
          <w:lang w:eastAsia="zh-CN"/>
        </w:rPr>
        <w:t>；</w:t>
      </w:r>
    </w:p>
    <w:p>
      <w:pPr>
        <w:pStyle w:val="7"/>
        <w:tabs>
          <w:tab w:val="left" w:pos="3479"/>
          <w:tab w:val="left" w:pos="4199"/>
          <w:tab w:val="left" w:pos="4919"/>
          <w:tab w:val="left" w:pos="9000"/>
        </w:tabs>
        <w:rPr>
          <w:bCs/>
          <w:highlight w:val="none"/>
          <w:lang w:eastAsia="zh-CN"/>
        </w:rPr>
      </w:pPr>
      <w:r>
        <w:rPr>
          <w:rFonts w:cs="宋体"/>
          <w:bCs/>
          <w:spacing w:val="-1"/>
          <w:highlight w:val="none"/>
          <w:lang w:eastAsia="zh-CN"/>
        </w:rPr>
        <w:t>5.</w:t>
      </w:r>
      <w:r>
        <w:rPr>
          <w:bCs/>
          <w:spacing w:val="-1"/>
          <w:highlight w:val="none"/>
          <w:lang w:eastAsia="zh-CN"/>
        </w:rPr>
        <w:t>医疗卫生机构：</w:t>
      </w:r>
      <w:r>
        <w:rPr>
          <w:rFonts w:ascii="Times New Roman" w:hAnsi="Times New Roman" w:eastAsia="Times New Roman" w:cs="Times New Roman"/>
          <w:bCs/>
          <w:spacing w:val="-1"/>
          <w:highlight w:val="none"/>
          <w:u w:val="single" w:color="000000"/>
          <w:lang w:eastAsia="zh-CN"/>
        </w:rPr>
        <w:t xml:space="preserve"> </w:t>
      </w:r>
      <w:ins w:id="52" w:author="吴 sir" w:date="2022-05-10T18:13:00Z">
        <w:r>
          <w:rPr>
            <w:rFonts w:hint="eastAsia" w:cs="FZSSK--GBK1-0"/>
            <w:bCs/>
            <w:highlight w:val="none"/>
            <w:u w:val="single"/>
            <w:lang w:eastAsia="zh-CN"/>
          </w:rPr>
          <w:t>×</w:t>
        </w:r>
      </w:ins>
      <w:r>
        <w:rPr>
          <w:bCs/>
          <w:highlight w:val="none"/>
          <w:lang w:eastAsia="zh-CN"/>
        </w:rPr>
        <w:t>年</w:t>
      </w:r>
      <w:r>
        <w:rPr>
          <w:rFonts w:ascii="Times New Roman" w:hAnsi="Times New Roman" w:eastAsia="Times New Roman" w:cs="Times New Roman"/>
          <w:bCs/>
          <w:highlight w:val="none"/>
          <w:u w:val="single" w:color="000000"/>
          <w:lang w:eastAsia="zh-CN"/>
        </w:rPr>
        <w:t xml:space="preserve"> </w:t>
      </w:r>
      <w:ins w:id="53" w:author="吴 sir" w:date="2022-05-10T18:13:00Z">
        <w:r>
          <w:rPr>
            <w:rFonts w:hint="eastAsia" w:cs="FZSSK--GBK1-0"/>
            <w:bCs/>
            <w:highlight w:val="none"/>
            <w:u w:val="single"/>
            <w:lang w:eastAsia="zh-CN"/>
          </w:rPr>
          <w:t>×</w:t>
        </w:r>
      </w:ins>
      <w:r>
        <w:rPr>
          <w:rFonts w:ascii="Times New Roman" w:hAnsi="Times New Roman" w:eastAsia="Times New Roman" w:cs="Times New Roman"/>
          <w:bCs/>
          <w:highlight w:val="none"/>
          <w:u w:val="single" w:color="000000"/>
          <w:lang w:eastAsia="zh-CN"/>
        </w:rPr>
        <w:tab/>
      </w:r>
      <w:r>
        <w:rPr>
          <w:bCs/>
          <w:highlight w:val="none"/>
          <w:lang w:eastAsia="zh-CN"/>
        </w:rPr>
        <w:t>月</w:t>
      </w:r>
      <w:r>
        <w:rPr>
          <w:rFonts w:ascii="Times New Roman" w:hAnsi="Times New Roman" w:eastAsia="Times New Roman" w:cs="Times New Roman"/>
          <w:bCs/>
          <w:highlight w:val="none"/>
          <w:u w:val="single" w:color="000000"/>
          <w:lang w:eastAsia="zh-CN"/>
        </w:rPr>
        <w:t xml:space="preserve"> </w:t>
      </w:r>
      <w:ins w:id="54" w:author="吴 sir" w:date="2022-05-10T18:13:00Z">
        <w:r>
          <w:rPr>
            <w:rFonts w:hint="eastAsia" w:cs="FZSSK--GBK1-0"/>
            <w:bCs/>
            <w:highlight w:val="none"/>
            <w:u w:val="single"/>
            <w:lang w:eastAsia="zh-CN"/>
          </w:rPr>
          <w:t>×</w:t>
        </w:r>
      </w:ins>
      <w:r>
        <w:rPr>
          <w:bCs/>
          <w:highlight w:val="none"/>
          <w:lang w:eastAsia="zh-CN"/>
        </w:rPr>
        <w:t>日达到</w:t>
      </w:r>
      <w:r>
        <w:rPr>
          <w:rFonts w:ascii="Times New Roman" w:hAnsi="Times New Roman" w:eastAsia="Times New Roman" w:cs="Times New Roman"/>
          <w:bCs/>
          <w:highlight w:val="none"/>
          <w:u w:val="single" w:color="000000"/>
          <w:lang w:eastAsia="zh-CN"/>
        </w:rPr>
        <w:t xml:space="preserve"> </w:t>
      </w:r>
      <w:ins w:id="55" w:author="86151" w:date="2022-05-12T09:40:00Z">
        <w:r>
          <w:rPr>
            <w:rFonts w:hint="eastAsia" w:cs="FZSSK--GBK1-0"/>
            <w:bCs/>
            <w:highlight w:val="none"/>
            <w:u w:val="single"/>
            <w:lang w:eastAsia="zh-CN"/>
          </w:rPr>
          <w:t>×</w:t>
        </w:r>
      </w:ins>
      <w:r>
        <w:rPr>
          <w:bCs/>
          <w:highlight w:val="none"/>
          <w:lang w:eastAsia="zh-CN"/>
        </w:rPr>
        <w:t>；</w:t>
      </w:r>
    </w:p>
    <w:p>
      <w:pPr>
        <w:pStyle w:val="7"/>
        <w:tabs>
          <w:tab w:val="left" w:pos="2759"/>
          <w:tab w:val="left" w:pos="3479"/>
          <w:tab w:val="left" w:pos="4199"/>
          <w:tab w:val="left" w:pos="9000"/>
        </w:tabs>
        <w:rPr>
          <w:bCs/>
          <w:highlight w:val="none"/>
          <w:lang w:eastAsia="zh-CN"/>
        </w:rPr>
      </w:pPr>
      <w:r>
        <w:rPr>
          <w:rFonts w:cs="宋体"/>
          <w:bCs/>
          <w:spacing w:val="-1"/>
          <w:highlight w:val="none"/>
          <w:lang w:eastAsia="zh-CN"/>
        </w:rPr>
        <w:t>6.</w:t>
      </w:r>
      <w:r>
        <w:rPr>
          <w:bCs/>
          <w:spacing w:val="-1"/>
          <w:highlight w:val="none"/>
          <w:lang w:eastAsia="zh-CN"/>
        </w:rPr>
        <w:t>幼儿园：</w:t>
      </w:r>
      <w:r>
        <w:rPr>
          <w:rFonts w:ascii="Times New Roman" w:hAnsi="Times New Roman" w:eastAsia="Times New Roman" w:cs="Times New Roman"/>
          <w:bCs/>
          <w:spacing w:val="-1"/>
          <w:highlight w:val="none"/>
          <w:u w:val="single" w:color="000000"/>
          <w:lang w:eastAsia="zh-CN"/>
        </w:rPr>
        <w:t xml:space="preserve"> </w:t>
      </w:r>
      <w:ins w:id="56" w:author="吴 sir" w:date="2022-05-10T18:13:00Z">
        <w:r>
          <w:rPr>
            <w:rFonts w:hint="eastAsia" w:cs="FZSSK--GBK1-0"/>
            <w:bCs/>
            <w:highlight w:val="none"/>
            <w:u w:val="single"/>
            <w:lang w:eastAsia="zh-CN"/>
          </w:rPr>
          <w:t>×</w:t>
        </w:r>
      </w:ins>
      <w:r>
        <w:rPr>
          <w:bCs/>
          <w:highlight w:val="none"/>
          <w:lang w:eastAsia="zh-CN"/>
        </w:rPr>
        <w:t>年</w:t>
      </w:r>
      <w:r>
        <w:rPr>
          <w:rFonts w:ascii="Times New Roman" w:hAnsi="Times New Roman" w:eastAsia="Times New Roman" w:cs="Times New Roman"/>
          <w:bCs/>
          <w:highlight w:val="none"/>
          <w:u w:val="single" w:color="000000"/>
          <w:lang w:eastAsia="zh-CN"/>
        </w:rPr>
        <w:t xml:space="preserve"> </w:t>
      </w:r>
      <w:ins w:id="57" w:author="吴 sir" w:date="2022-05-10T18:13:00Z">
        <w:r>
          <w:rPr>
            <w:rFonts w:hint="eastAsia" w:cs="FZSSK--GBK1-0"/>
            <w:bCs/>
            <w:highlight w:val="none"/>
            <w:u w:val="single"/>
            <w:lang w:eastAsia="zh-CN"/>
          </w:rPr>
          <w:t>×</w:t>
        </w:r>
      </w:ins>
      <w:r>
        <w:rPr>
          <w:bCs/>
          <w:highlight w:val="none"/>
          <w:lang w:eastAsia="zh-CN"/>
        </w:rPr>
        <w:t>月</w:t>
      </w:r>
      <w:ins w:id="58" w:author="吴 sir" w:date="2022-05-10T18:13:00Z">
        <w:r>
          <w:rPr>
            <w:rFonts w:hint="eastAsia" w:cs="FZSSK--GBK1-0"/>
            <w:bCs/>
            <w:highlight w:val="none"/>
            <w:u w:val="single"/>
            <w:lang w:eastAsia="zh-CN"/>
          </w:rPr>
          <w:t>×</w:t>
        </w:r>
      </w:ins>
      <w:r>
        <w:rPr>
          <w:bCs/>
          <w:highlight w:val="none"/>
          <w:lang w:eastAsia="zh-CN"/>
        </w:rPr>
        <w:t>日达到</w:t>
      </w:r>
      <w:r>
        <w:rPr>
          <w:rFonts w:ascii="Times New Roman" w:hAnsi="Times New Roman" w:eastAsia="Times New Roman" w:cs="Times New Roman"/>
          <w:bCs/>
          <w:highlight w:val="none"/>
          <w:u w:val="single" w:color="000000"/>
          <w:lang w:eastAsia="zh-CN"/>
        </w:rPr>
        <w:t xml:space="preserve"> </w:t>
      </w:r>
      <w:ins w:id="59" w:author="86151" w:date="2022-05-12T09:40:00Z">
        <w:r>
          <w:rPr>
            <w:rFonts w:hint="eastAsia" w:cs="FZSSK--GBK1-0"/>
            <w:bCs/>
            <w:highlight w:val="none"/>
            <w:u w:val="single"/>
            <w:lang w:eastAsia="zh-CN"/>
          </w:rPr>
          <w:t>×</w:t>
        </w:r>
      </w:ins>
      <w:r>
        <w:rPr>
          <w:bCs/>
          <w:highlight w:val="none"/>
          <w:lang w:eastAsia="zh-CN"/>
        </w:rPr>
        <w:t>；</w:t>
      </w:r>
    </w:p>
    <w:p>
      <w:pPr>
        <w:pStyle w:val="7"/>
        <w:tabs>
          <w:tab w:val="left" w:pos="2519"/>
          <w:tab w:val="left" w:pos="3239"/>
          <w:tab w:val="left" w:pos="3959"/>
          <w:tab w:val="left" w:pos="9000"/>
        </w:tabs>
        <w:rPr>
          <w:bCs/>
          <w:highlight w:val="none"/>
          <w:lang w:eastAsia="zh-CN"/>
        </w:rPr>
      </w:pPr>
      <w:r>
        <w:rPr>
          <w:rFonts w:cs="宋体"/>
          <w:bCs/>
          <w:spacing w:val="-1"/>
          <w:highlight w:val="none"/>
          <w:lang w:eastAsia="zh-CN"/>
        </w:rPr>
        <w:t>7.</w:t>
      </w:r>
      <w:r>
        <w:rPr>
          <w:bCs/>
          <w:spacing w:val="-1"/>
          <w:highlight w:val="none"/>
          <w:lang w:eastAsia="zh-CN"/>
        </w:rPr>
        <w:t>学校：</w:t>
      </w:r>
      <w:ins w:id="60" w:author="吴 sir" w:date="2022-05-10T18:13:00Z">
        <w:r>
          <w:rPr>
            <w:rFonts w:hint="eastAsia" w:cs="FZSSK--GBK1-0"/>
            <w:bCs/>
            <w:highlight w:val="none"/>
            <w:u w:val="single"/>
            <w:lang w:eastAsia="zh-CN"/>
          </w:rPr>
          <w:t>×</w:t>
        </w:r>
      </w:ins>
      <w:r>
        <w:rPr>
          <w:rFonts w:ascii="Times New Roman" w:hAnsi="Times New Roman" w:eastAsia="Times New Roman" w:cs="Times New Roman"/>
          <w:bCs/>
          <w:spacing w:val="-1"/>
          <w:highlight w:val="none"/>
          <w:u w:val="single" w:color="000000"/>
          <w:lang w:eastAsia="zh-CN"/>
        </w:rPr>
        <w:t xml:space="preserve"> </w:t>
      </w:r>
      <w:r>
        <w:rPr>
          <w:bCs/>
          <w:highlight w:val="none"/>
          <w:lang w:eastAsia="zh-CN"/>
        </w:rPr>
        <w:t>年</w:t>
      </w:r>
      <w:r>
        <w:rPr>
          <w:rFonts w:ascii="Times New Roman" w:hAnsi="Times New Roman" w:eastAsia="Times New Roman" w:cs="Times New Roman"/>
          <w:bCs/>
          <w:highlight w:val="none"/>
          <w:u w:val="single" w:color="000000"/>
          <w:lang w:eastAsia="zh-CN"/>
        </w:rPr>
        <w:t xml:space="preserve"> </w:t>
      </w:r>
      <w:ins w:id="61" w:author="吴 sir" w:date="2022-05-10T18:13:00Z">
        <w:r>
          <w:rPr>
            <w:rFonts w:hint="eastAsia" w:cs="FZSSK--GBK1-0"/>
            <w:bCs/>
            <w:highlight w:val="none"/>
            <w:u w:val="single"/>
            <w:lang w:eastAsia="zh-CN"/>
          </w:rPr>
          <w:t>×</w:t>
        </w:r>
      </w:ins>
      <w:r>
        <w:rPr>
          <w:rFonts w:ascii="Times New Roman" w:hAnsi="Times New Roman" w:eastAsia="Times New Roman" w:cs="Times New Roman"/>
          <w:bCs/>
          <w:highlight w:val="none"/>
          <w:u w:val="single" w:color="000000"/>
          <w:lang w:eastAsia="zh-CN"/>
        </w:rPr>
        <w:tab/>
      </w:r>
      <w:r>
        <w:rPr>
          <w:bCs/>
          <w:highlight w:val="none"/>
          <w:lang w:eastAsia="zh-CN"/>
        </w:rPr>
        <w:t>月</w:t>
      </w:r>
      <w:r>
        <w:rPr>
          <w:rFonts w:ascii="Times New Roman" w:hAnsi="Times New Roman" w:eastAsia="Times New Roman" w:cs="Times New Roman"/>
          <w:bCs/>
          <w:highlight w:val="none"/>
          <w:u w:val="single" w:color="000000"/>
          <w:lang w:eastAsia="zh-CN"/>
        </w:rPr>
        <w:t xml:space="preserve"> </w:t>
      </w:r>
      <w:ins w:id="62" w:author="吴 sir" w:date="2022-05-10T18:13:00Z">
        <w:r>
          <w:rPr>
            <w:rFonts w:hint="eastAsia" w:cs="FZSSK--GBK1-0"/>
            <w:bCs/>
            <w:highlight w:val="none"/>
            <w:u w:val="single"/>
            <w:lang w:eastAsia="zh-CN"/>
          </w:rPr>
          <w:t>×</w:t>
        </w:r>
      </w:ins>
      <w:r>
        <w:rPr>
          <w:rFonts w:ascii="Times New Roman" w:hAnsi="Times New Roman" w:eastAsia="Times New Roman" w:cs="Times New Roman"/>
          <w:bCs/>
          <w:highlight w:val="none"/>
          <w:u w:val="single" w:color="000000"/>
          <w:lang w:eastAsia="zh-CN"/>
        </w:rPr>
        <w:tab/>
      </w:r>
      <w:r>
        <w:rPr>
          <w:bCs/>
          <w:highlight w:val="none"/>
          <w:lang w:eastAsia="zh-CN"/>
        </w:rPr>
        <w:t>日达到</w:t>
      </w:r>
      <w:r>
        <w:rPr>
          <w:rFonts w:ascii="Times New Roman" w:hAnsi="Times New Roman" w:eastAsia="Times New Roman" w:cs="Times New Roman"/>
          <w:bCs/>
          <w:highlight w:val="none"/>
          <w:u w:val="single" w:color="000000"/>
          <w:lang w:eastAsia="zh-CN"/>
        </w:rPr>
        <w:t xml:space="preserve"> </w:t>
      </w:r>
      <w:ins w:id="63" w:author="86151" w:date="2022-05-12T09:40:00Z">
        <w:r>
          <w:rPr>
            <w:rFonts w:hint="eastAsia" w:cs="FZSSK--GBK1-0"/>
            <w:bCs/>
            <w:highlight w:val="none"/>
            <w:u w:val="single"/>
            <w:lang w:eastAsia="zh-CN"/>
          </w:rPr>
          <w:t>×</w:t>
        </w:r>
      </w:ins>
      <w:r>
        <w:rPr>
          <w:bCs/>
          <w:highlight w:val="none"/>
          <w:lang w:eastAsia="zh-CN"/>
        </w:rPr>
        <w:t>；</w:t>
      </w:r>
    </w:p>
    <w:p>
      <w:pPr>
        <w:pStyle w:val="7"/>
        <w:tabs>
          <w:tab w:val="left" w:pos="9000"/>
        </w:tabs>
        <w:rPr>
          <w:highlight w:val="none"/>
          <w:lang w:eastAsia="zh-CN"/>
        </w:rPr>
      </w:pPr>
      <w:r>
        <w:rPr>
          <w:rFonts w:cs="宋体"/>
          <w:bCs/>
          <w:spacing w:val="-1"/>
          <w:highlight w:val="none"/>
          <w:lang w:eastAsia="zh-CN"/>
        </w:rPr>
        <w:t>8.</w:t>
      </w:r>
      <w:r>
        <w:rPr>
          <w:rFonts w:hint="eastAsia" w:cs="FZSSK--GBK1-0"/>
          <w:bCs/>
          <w:highlight w:val="none"/>
          <w:u w:val="single"/>
          <w:lang w:eastAsia="zh-CN"/>
        </w:rPr>
        <w:t>×</w:t>
      </w:r>
      <w:r>
        <w:rPr>
          <w:rFonts w:hint="eastAsia" w:cs="FZSSK--GBK1-0"/>
          <w:bCs/>
          <w:highlight w:val="none"/>
          <w:u w:val="single"/>
          <w:lang w:val="en-US" w:eastAsia="zh-CN"/>
        </w:rPr>
        <w:t xml:space="preserve">                                                              </w:t>
      </w:r>
      <w:r>
        <w:rPr>
          <w:highlight w:val="none"/>
          <w:lang w:eastAsia="zh-CN"/>
        </w:rPr>
        <w:t>；</w:t>
      </w:r>
    </w:p>
    <w:p>
      <w:pPr>
        <w:pStyle w:val="7"/>
        <w:tabs>
          <w:tab w:val="left" w:pos="9000"/>
        </w:tabs>
        <w:spacing w:line="338" w:lineRule="auto"/>
        <w:ind w:right="104"/>
        <w:rPr>
          <w:highlight w:val="none"/>
          <w:lang w:eastAsia="zh-CN"/>
        </w:rPr>
      </w:pPr>
      <w:r>
        <w:rPr>
          <w:rFonts w:cs="宋体"/>
          <w:spacing w:val="-1"/>
          <w:highlight w:val="none"/>
          <w:lang w:eastAsia="zh-CN"/>
        </w:rPr>
        <w:t>9.</w:t>
      </w:r>
      <w:r>
        <w:rPr>
          <w:rFonts w:hint="eastAsia" w:cs="FZSSK--GBK1-0"/>
          <w:color w:val="000000"/>
          <w:highlight w:val="none"/>
          <w:u w:val="single"/>
          <w:lang w:eastAsia="zh-CN"/>
        </w:rPr>
        <w:t>×</w:t>
      </w:r>
      <w:r>
        <w:rPr>
          <w:rFonts w:hint="eastAsia" w:cs="FZSSK--GBK1-0"/>
          <w:color w:val="000000"/>
          <w:highlight w:val="none"/>
          <w:u w:val="single"/>
          <w:lang w:val="en-US" w:eastAsia="zh-CN"/>
        </w:rPr>
        <w:t xml:space="preserve">                                                            </w:t>
      </w:r>
      <w:r>
        <w:rPr>
          <w:highlight w:val="none"/>
          <w:lang w:eastAsia="zh-CN"/>
        </w:rPr>
        <w:t xml:space="preserve">。 </w:t>
      </w:r>
    </w:p>
    <w:p>
      <w:pPr>
        <w:pStyle w:val="7"/>
        <w:tabs>
          <w:tab w:val="left" w:pos="9000"/>
        </w:tabs>
        <w:spacing w:line="338" w:lineRule="auto"/>
        <w:ind w:right="104"/>
        <w:rPr>
          <w:highlight w:val="none"/>
          <w:lang w:eastAsia="zh-CN"/>
        </w:rPr>
      </w:pPr>
      <w:r>
        <w:rPr>
          <w:highlight w:val="none"/>
          <w:lang w:eastAsia="zh-CN"/>
        </w:rPr>
        <w:t xml:space="preserve">以上设施未达到上述条件的，双方同意按照以下方式处理： </w:t>
      </w:r>
    </w:p>
    <w:p>
      <w:pPr>
        <w:pStyle w:val="7"/>
        <w:tabs>
          <w:tab w:val="left" w:pos="9000"/>
        </w:tabs>
        <w:spacing w:line="338" w:lineRule="auto"/>
        <w:ind w:right="104"/>
        <w:rPr>
          <w:bCs/>
          <w:highlight w:val="none"/>
          <w:lang w:eastAsia="zh-CN"/>
        </w:rPr>
      </w:pPr>
      <w:r>
        <w:rPr>
          <w:rFonts w:cs="宋体"/>
          <w:spacing w:val="-1"/>
          <w:highlight w:val="none"/>
          <w:lang w:eastAsia="zh-CN"/>
        </w:rPr>
        <w:t>1.</w:t>
      </w:r>
      <w:r>
        <w:rPr>
          <w:spacing w:val="-1"/>
          <w:highlight w:val="none"/>
          <w:lang w:eastAsia="zh-CN"/>
        </w:rPr>
        <w:t>小区内绿地率未达到上述约定条件的，</w:t>
      </w:r>
      <w:r>
        <w:rPr>
          <w:rFonts w:hint="eastAsia" w:ascii="宋体" w:hAnsi="宋体" w:cs="FZSSK--GBK1-0"/>
          <w:color w:val="000000"/>
          <w:kern w:val="0"/>
          <w:sz w:val="24"/>
          <w:szCs w:val="24"/>
          <w:highlight w:val="none"/>
          <w:u w:val="single"/>
        </w:rPr>
        <w:t>出卖人应</w:t>
      </w:r>
      <w:r>
        <w:rPr>
          <w:rFonts w:hint="eastAsia" w:ascii="宋体" w:hAnsi="宋体" w:cs="FZSSK--GBK1-0"/>
          <w:color w:val="000000"/>
          <w:kern w:val="0"/>
          <w:sz w:val="24"/>
          <w:szCs w:val="24"/>
          <w:highlight w:val="none"/>
          <w:u w:val="single"/>
          <w:lang w:val="en-US" w:eastAsia="zh-CN"/>
        </w:rPr>
        <w:t>在90日内</w:t>
      </w:r>
      <w:r>
        <w:rPr>
          <w:rFonts w:hint="eastAsia" w:ascii="宋体" w:hAnsi="宋体" w:cs="FZSSK--GBK1-0"/>
          <w:color w:val="000000"/>
          <w:kern w:val="0"/>
          <w:sz w:val="24"/>
          <w:szCs w:val="24"/>
          <w:highlight w:val="none"/>
          <w:u w:val="single"/>
        </w:rPr>
        <w:t>予以整改</w:t>
      </w:r>
      <w:r>
        <w:rPr>
          <w:bCs/>
          <w:highlight w:val="none"/>
          <w:lang w:eastAsia="zh-CN"/>
        </w:rPr>
        <w:t>。</w:t>
      </w:r>
    </w:p>
    <w:p>
      <w:pPr>
        <w:pStyle w:val="7"/>
        <w:tabs>
          <w:tab w:val="left" w:pos="9000"/>
        </w:tabs>
        <w:spacing w:before="29"/>
        <w:rPr>
          <w:bCs/>
          <w:highlight w:val="none"/>
          <w:lang w:eastAsia="zh-CN"/>
        </w:rPr>
      </w:pPr>
      <w:r>
        <w:rPr>
          <w:rFonts w:cs="宋体"/>
          <w:bCs/>
          <w:highlight w:val="none"/>
          <w:lang w:eastAsia="zh-CN"/>
        </w:rPr>
        <w:t>2.</w:t>
      </w:r>
      <w:r>
        <w:rPr>
          <w:bCs/>
          <w:highlight w:val="none"/>
          <w:lang w:eastAsia="zh-CN"/>
        </w:rPr>
        <w:t>小区内非市政道路未达到上述约定条件的，</w:t>
      </w:r>
      <w:r>
        <w:rPr>
          <w:rFonts w:hint="eastAsia" w:ascii="宋体" w:hAnsi="宋体" w:cs="FZSSK--GBK1-0"/>
          <w:color w:val="000000"/>
          <w:kern w:val="0"/>
          <w:sz w:val="24"/>
          <w:szCs w:val="24"/>
          <w:highlight w:val="none"/>
          <w:u w:val="single"/>
        </w:rPr>
        <w:t>出卖人应</w:t>
      </w:r>
      <w:r>
        <w:rPr>
          <w:rFonts w:hint="eastAsia" w:ascii="宋体" w:hAnsi="宋体" w:cs="FZSSK--GBK1-0"/>
          <w:color w:val="000000"/>
          <w:kern w:val="0"/>
          <w:sz w:val="24"/>
          <w:szCs w:val="24"/>
          <w:highlight w:val="none"/>
          <w:u w:val="single"/>
          <w:lang w:val="en-US" w:eastAsia="zh-CN"/>
        </w:rPr>
        <w:t>在90日内</w:t>
      </w:r>
      <w:r>
        <w:rPr>
          <w:rFonts w:hint="eastAsia" w:ascii="宋体" w:hAnsi="宋体" w:cs="FZSSK--GBK1-0"/>
          <w:color w:val="000000"/>
          <w:kern w:val="0"/>
          <w:sz w:val="24"/>
          <w:szCs w:val="24"/>
          <w:highlight w:val="none"/>
          <w:u w:val="single"/>
        </w:rPr>
        <w:t>予以整改</w:t>
      </w:r>
      <w:r>
        <w:rPr>
          <w:bCs/>
          <w:highlight w:val="none"/>
          <w:lang w:eastAsia="zh-CN"/>
        </w:rPr>
        <w:t>。</w:t>
      </w:r>
    </w:p>
    <w:p>
      <w:pPr>
        <w:pStyle w:val="7"/>
        <w:tabs>
          <w:tab w:val="left" w:pos="9000"/>
        </w:tabs>
        <w:rPr>
          <w:bCs/>
          <w:highlight w:val="none"/>
          <w:lang w:eastAsia="zh-CN"/>
        </w:rPr>
      </w:pPr>
      <w:r>
        <w:rPr>
          <w:rFonts w:cs="宋体"/>
          <w:bCs/>
          <w:highlight w:val="none"/>
          <w:lang w:eastAsia="zh-CN"/>
        </w:rPr>
        <w:t>3.</w:t>
      </w:r>
      <w:r>
        <w:rPr>
          <w:bCs/>
          <w:highlight w:val="none"/>
          <w:lang w:eastAsia="zh-CN"/>
        </w:rPr>
        <w:t>规划的车位、车库未达到上述约定条件的，</w:t>
      </w:r>
      <w:r>
        <w:rPr>
          <w:rFonts w:hint="eastAsia" w:ascii="宋体" w:hAnsi="宋体" w:cs="FZSSK--GBK1-0"/>
          <w:color w:val="000000"/>
          <w:kern w:val="0"/>
          <w:sz w:val="24"/>
          <w:szCs w:val="24"/>
          <w:highlight w:val="none"/>
          <w:u w:val="single"/>
        </w:rPr>
        <w:t>出卖人应</w:t>
      </w:r>
      <w:r>
        <w:rPr>
          <w:rFonts w:hint="eastAsia" w:ascii="宋体" w:hAnsi="宋体" w:cs="FZSSK--GBK1-0"/>
          <w:color w:val="000000"/>
          <w:kern w:val="0"/>
          <w:sz w:val="24"/>
          <w:szCs w:val="24"/>
          <w:highlight w:val="none"/>
          <w:u w:val="single"/>
          <w:lang w:val="en-US" w:eastAsia="zh-CN"/>
        </w:rPr>
        <w:t>在90日内</w:t>
      </w:r>
      <w:r>
        <w:rPr>
          <w:rFonts w:hint="eastAsia" w:ascii="宋体" w:hAnsi="宋体" w:cs="FZSSK--GBK1-0"/>
          <w:color w:val="000000"/>
          <w:kern w:val="0"/>
          <w:sz w:val="24"/>
          <w:szCs w:val="24"/>
          <w:highlight w:val="none"/>
          <w:u w:val="single"/>
        </w:rPr>
        <w:t>予以整改</w:t>
      </w:r>
      <w:r>
        <w:rPr>
          <w:bCs/>
          <w:highlight w:val="none"/>
          <w:lang w:eastAsia="zh-CN"/>
        </w:rPr>
        <w:t>。</w:t>
      </w:r>
    </w:p>
    <w:p>
      <w:pPr>
        <w:pStyle w:val="7"/>
        <w:tabs>
          <w:tab w:val="left" w:pos="9000"/>
        </w:tabs>
        <w:rPr>
          <w:bCs/>
          <w:highlight w:val="none"/>
          <w:lang w:eastAsia="zh-CN"/>
        </w:rPr>
      </w:pPr>
      <w:r>
        <w:rPr>
          <w:rFonts w:cs="宋体"/>
          <w:bCs/>
          <w:spacing w:val="-1"/>
          <w:highlight w:val="none"/>
          <w:lang w:eastAsia="zh-CN"/>
        </w:rPr>
        <w:t>4.</w:t>
      </w:r>
      <w:r>
        <w:rPr>
          <w:bCs/>
          <w:spacing w:val="-1"/>
          <w:highlight w:val="none"/>
          <w:lang w:eastAsia="zh-CN"/>
        </w:rPr>
        <w:t>物业服务用房未达到上述约定条件的，</w:t>
      </w:r>
      <w:r>
        <w:rPr>
          <w:rFonts w:hint="eastAsia" w:ascii="宋体" w:hAnsi="宋体" w:cs="FZSSK--GBK1-0"/>
          <w:color w:val="000000"/>
          <w:kern w:val="0"/>
          <w:sz w:val="24"/>
          <w:szCs w:val="24"/>
          <w:highlight w:val="none"/>
          <w:u w:val="single"/>
        </w:rPr>
        <w:t>出卖人应</w:t>
      </w:r>
      <w:r>
        <w:rPr>
          <w:rFonts w:hint="eastAsia" w:ascii="宋体" w:hAnsi="宋体" w:cs="FZSSK--GBK1-0"/>
          <w:color w:val="000000"/>
          <w:kern w:val="0"/>
          <w:sz w:val="24"/>
          <w:szCs w:val="24"/>
          <w:highlight w:val="none"/>
          <w:u w:val="single"/>
          <w:lang w:val="en-US" w:eastAsia="zh-CN"/>
        </w:rPr>
        <w:t>在90日内</w:t>
      </w:r>
      <w:r>
        <w:rPr>
          <w:rFonts w:hint="eastAsia" w:ascii="宋体" w:hAnsi="宋体" w:cs="FZSSK--GBK1-0"/>
          <w:color w:val="000000"/>
          <w:kern w:val="0"/>
          <w:sz w:val="24"/>
          <w:szCs w:val="24"/>
          <w:highlight w:val="none"/>
          <w:u w:val="single"/>
        </w:rPr>
        <w:t>予以整改</w:t>
      </w:r>
      <w:r>
        <w:rPr>
          <w:bCs/>
          <w:highlight w:val="none"/>
          <w:lang w:eastAsia="zh-CN"/>
        </w:rPr>
        <w:t>。</w:t>
      </w:r>
    </w:p>
    <w:p>
      <w:pPr>
        <w:pStyle w:val="7"/>
        <w:tabs>
          <w:tab w:val="left" w:pos="9000"/>
        </w:tabs>
        <w:rPr>
          <w:highlight w:val="none"/>
          <w:lang w:eastAsia="zh-CN"/>
        </w:rPr>
      </w:pPr>
      <w:r>
        <w:rPr>
          <w:rFonts w:cs="宋体"/>
          <w:bCs/>
          <w:spacing w:val="-1"/>
          <w:highlight w:val="none"/>
          <w:lang w:eastAsia="zh-CN"/>
        </w:rPr>
        <w:t>5.</w:t>
      </w:r>
      <w:r>
        <w:rPr>
          <w:bCs/>
          <w:spacing w:val="-1"/>
          <w:highlight w:val="none"/>
          <w:lang w:eastAsia="zh-CN"/>
        </w:rPr>
        <w:t>其他设施未达到上述约定条件的，</w:t>
      </w:r>
      <w:r>
        <w:rPr>
          <w:rFonts w:hint="eastAsia" w:ascii="宋体" w:hAnsi="宋体" w:cs="FZSSK--GBK1-0"/>
          <w:color w:val="000000"/>
          <w:kern w:val="0"/>
          <w:sz w:val="24"/>
          <w:szCs w:val="24"/>
          <w:highlight w:val="none"/>
          <w:u w:val="single"/>
        </w:rPr>
        <w:t>出卖人应</w:t>
      </w:r>
      <w:r>
        <w:rPr>
          <w:rFonts w:hint="eastAsia" w:ascii="宋体" w:hAnsi="宋体" w:cs="FZSSK--GBK1-0"/>
          <w:color w:val="000000"/>
          <w:kern w:val="0"/>
          <w:sz w:val="24"/>
          <w:szCs w:val="24"/>
          <w:highlight w:val="none"/>
          <w:u w:val="single"/>
          <w:lang w:val="en-US" w:eastAsia="zh-CN"/>
        </w:rPr>
        <w:t>在90日内</w:t>
      </w:r>
      <w:r>
        <w:rPr>
          <w:rFonts w:hint="eastAsia" w:ascii="宋体" w:hAnsi="宋体" w:cs="FZSSK--GBK1-0"/>
          <w:color w:val="000000"/>
          <w:kern w:val="0"/>
          <w:sz w:val="24"/>
          <w:szCs w:val="24"/>
          <w:highlight w:val="none"/>
          <w:u w:val="single"/>
        </w:rPr>
        <w:t>予以整改</w:t>
      </w:r>
      <w:r>
        <w:rPr>
          <w:rFonts w:ascii="Times New Roman" w:hAnsi="Times New Roman" w:eastAsia="Times New Roman" w:cs="Times New Roman"/>
          <w:bCs/>
          <w:spacing w:val="-1"/>
          <w:highlight w:val="none"/>
          <w:u w:val="single" w:color="000000"/>
          <w:lang w:eastAsia="zh-CN"/>
        </w:rPr>
        <w:t xml:space="preserve"> </w:t>
      </w:r>
      <w:r>
        <w:rPr>
          <w:highlight w:val="none"/>
          <w:lang w:eastAsia="zh-CN"/>
        </w:rPr>
        <w:t>。</w:t>
      </w:r>
    </w:p>
    <w:p>
      <w:pPr>
        <w:pStyle w:val="7"/>
        <w:spacing w:line="339" w:lineRule="auto"/>
        <w:ind w:left="595"/>
        <w:rPr>
          <w:highlight w:val="none"/>
          <w:lang w:eastAsia="zh-CN"/>
        </w:rPr>
      </w:pPr>
      <w:r>
        <w:rPr>
          <w:highlight w:val="none"/>
          <w:lang w:eastAsia="zh-CN"/>
        </w:rPr>
        <w:t>（三）关于本项目内相关设施设备的具体约定见附件五。</w:t>
      </w:r>
    </w:p>
    <w:p>
      <w:pPr>
        <w:pStyle w:val="7"/>
        <w:tabs>
          <w:tab w:val="left" w:pos="9000"/>
        </w:tabs>
        <w:spacing w:before="0" w:line="339" w:lineRule="auto"/>
        <w:ind w:left="595"/>
        <w:rPr>
          <w:highlight w:val="none"/>
          <w:lang w:eastAsia="zh-CN"/>
        </w:rPr>
      </w:pPr>
      <w:r>
        <w:rPr>
          <w:highlight w:val="none"/>
          <w:lang w:eastAsia="zh-CN"/>
        </w:rPr>
        <w:t xml:space="preserve">（四）全装修住宅内的装修和设备还应约定以下内容： </w:t>
      </w:r>
    </w:p>
    <w:p>
      <w:pPr>
        <w:pStyle w:val="7"/>
        <w:tabs>
          <w:tab w:val="left" w:pos="9000"/>
        </w:tabs>
        <w:spacing w:before="0" w:line="339" w:lineRule="auto"/>
        <w:ind w:left="595"/>
        <w:rPr>
          <w:highlight w:val="none"/>
          <w:lang w:eastAsia="zh-CN"/>
        </w:rPr>
      </w:pPr>
      <w:r>
        <w:rPr>
          <w:rFonts w:cs="宋体"/>
          <w:spacing w:val="-1"/>
          <w:highlight w:val="none"/>
          <w:lang w:eastAsia="zh-CN"/>
        </w:rPr>
        <w:t>1.</w:t>
      </w:r>
      <w:r>
        <w:rPr>
          <w:spacing w:val="-1"/>
          <w:highlight w:val="none"/>
          <w:lang w:eastAsia="zh-CN"/>
        </w:rPr>
        <w:t>厨房交付时可以正常使用，</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ins w:id="64" w:author="86151" w:date="2022-05-12T09:44:00Z">
        <w:r>
          <w:rPr>
            <w:rFonts w:hint="eastAsia" w:cs="FZSSK--GBK1-0"/>
            <w:color w:val="000000"/>
            <w:highlight w:val="none"/>
            <w:u w:val="single"/>
            <w:lang w:eastAsia="zh-CN"/>
          </w:rPr>
          <w:t>×</w:t>
        </w:r>
      </w:ins>
      <w:r>
        <w:rPr>
          <w:rFonts w:hint="eastAsia" w:cs="FZSSK--GBK1-0"/>
          <w:color w:val="000000"/>
          <w:highlight w:val="none"/>
          <w:u w:val="single"/>
          <w:lang w:val="en-US" w:eastAsia="zh-CN"/>
        </w:rPr>
        <w:t xml:space="preserve">                 </w:t>
      </w:r>
      <w:r>
        <w:rPr>
          <w:rFonts w:hint="eastAsia" w:ascii="Times New Roman" w:hAnsi="Times New Roman" w:cs="Times New Roman"/>
          <w:spacing w:val="-1"/>
          <w:highlight w:val="none"/>
          <w:u w:val="single" w:color="000000"/>
          <w:lang w:eastAsia="zh-CN"/>
        </w:rPr>
        <w:t xml:space="preserve"> </w:t>
      </w:r>
      <w:r>
        <w:rPr>
          <w:highlight w:val="none"/>
          <w:lang w:eastAsia="zh-CN"/>
        </w:rPr>
        <w:t>；</w:t>
      </w:r>
    </w:p>
    <w:p>
      <w:pPr>
        <w:pStyle w:val="7"/>
        <w:tabs>
          <w:tab w:val="left" w:pos="9000"/>
        </w:tabs>
        <w:spacing w:before="0" w:line="339" w:lineRule="auto"/>
        <w:ind w:left="595"/>
        <w:rPr>
          <w:highlight w:val="none"/>
          <w:lang w:eastAsia="zh-CN"/>
        </w:rPr>
      </w:pPr>
      <w:r>
        <w:rPr>
          <w:rFonts w:cs="宋体"/>
          <w:spacing w:val="-1"/>
          <w:highlight w:val="none"/>
          <w:lang w:eastAsia="zh-CN"/>
        </w:rPr>
        <w:t>2.</w:t>
      </w:r>
      <w:r>
        <w:rPr>
          <w:spacing w:val="-1"/>
          <w:highlight w:val="none"/>
          <w:lang w:eastAsia="zh-CN"/>
        </w:rPr>
        <w:t>卫生间交付时可以正常使用，</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ins w:id="65" w:author="86151" w:date="2022-05-12T09:44:00Z">
        <w:r>
          <w:rPr>
            <w:rFonts w:hint="eastAsia" w:cs="FZSSK--GBK1-0"/>
            <w:color w:val="000000"/>
            <w:highlight w:val="none"/>
            <w:u w:val="single"/>
            <w:lang w:eastAsia="zh-CN"/>
          </w:rPr>
          <w:t>×</w:t>
        </w:r>
      </w:ins>
      <w:r>
        <w:rPr>
          <w:rFonts w:hint="eastAsia" w:cs="FZSSK--GBK1-0"/>
          <w:color w:val="000000"/>
          <w:highlight w:val="none"/>
          <w:u w:val="single"/>
          <w:lang w:val="en-US" w:eastAsia="zh-CN"/>
        </w:rPr>
        <w:t xml:space="preserve">                   </w:t>
      </w:r>
      <w:r>
        <w:rPr>
          <w:highlight w:val="none"/>
          <w:lang w:eastAsia="zh-CN"/>
        </w:rPr>
        <w:t>；</w:t>
      </w:r>
    </w:p>
    <w:p>
      <w:pPr>
        <w:pStyle w:val="7"/>
        <w:tabs>
          <w:tab w:val="left" w:pos="9000"/>
        </w:tabs>
        <w:spacing w:line="339" w:lineRule="auto"/>
        <w:ind w:left="595"/>
        <w:rPr>
          <w:highlight w:val="none"/>
          <w:lang w:eastAsia="zh-CN"/>
        </w:rPr>
      </w:pPr>
      <w:r>
        <w:rPr>
          <w:rFonts w:cs="宋体"/>
          <w:spacing w:val="-1"/>
          <w:highlight w:val="none"/>
          <w:lang w:eastAsia="zh-CN"/>
        </w:rPr>
        <w:t>3.</w:t>
      </w:r>
      <w:r>
        <w:rPr>
          <w:rFonts w:cs="宋体"/>
          <w:spacing w:val="-1"/>
          <w:highlight w:val="none"/>
          <w:u w:val="single" w:color="000000"/>
          <w:lang w:eastAsia="zh-CN"/>
        </w:rPr>
        <w:t xml:space="preserve"> </w:t>
      </w:r>
      <w:r>
        <w:rPr>
          <w:rFonts w:hint="eastAsia" w:cs="宋体"/>
          <w:spacing w:val="-1"/>
          <w:highlight w:val="none"/>
          <w:u w:val="single" w:color="000000"/>
          <w:lang w:eastAsia="zh-CN"/>
        </w:rPr>
        <w:t xml:space="preserve">                                </w:t>
      </w:r>
      <w:r>
        <w:rPr>
          <w:rFonts w:hint="eastAsia" w:cs="FZSSK--GBK1-0"/>
          <w:color w:val="000000"/>
          <w:highlight w:val="none"/>
          <w:u w:val="single"/>
          <w:lang w:eastAsia="zh-CN"/>
        </w:rPr>
        <w:t>×</w:t>
      </w:r>
      <w:r>
        <w:rPr>
          <w:rFonts w:hint="eastAsia" w:cs="FZSSK--GBK1-0"/>
          <w:color w:val="000000"/>
          <w:highlight w:val="none"/>
          <w:u w:val="single"/>
          <w:lang w:val="en-US" w:eastAsia="zh-CN"/>
        </w:rPr>
        <w:t xml:space="preserve">                             </w:t>
      </w:r>
      <w:r>
        <w:rPr>
          <w:highlight w:val="none"/>
          <w:lang w:eastAsia="zh-CN"/>
        </w:rPr>
        <w:t>；</w:t>
      </w:r>
    </w:p>
    <w:p>
      <w:pPr>
        <w:pStyle w:val="7"/>
        <w:tabs>
          <w:tab w:val="left" w:pos="9000"/>
        </w:tabs>
        <w:spacing w:line="339" w:lineRule="auto"/>
        <w:ind w:left="595" w:right="104"/>
        <w:rPr>
          <w:highlight w:val="none"/>
          <w:lang w:eastAsia="zh-CN"/>
        </w:rPr>
      </w:pPr>
      <w:r>
        <w:rPr>
          <w:rFonts w:cs="宋体"/>
          <w:spacing w:val="-1"/>
          <w:highlight w:val="none"/>
          <w:lang w:eastAsia="zh-CN"/>
        </w:rPr>
        <w:t>4.</w:t>
      </w:r>
      <w:r>
        <w:rPr>
          <w:rFonts w:cs="宋体"/>
          <w:spacing w:val="-1"/>
          <w:highlight w:val="none"/>
          <w:u w:val="single" w:color="000000"/>
          <w:lang w:eastAsia="zh-CN"/>
        </w:rPr>
        <w:t xml:space="preserve"> </w:t>
      </w:r>
      <w:r>
        <w:rPr>
          <w:rFonts w:hint="eastAsia" w:cs="宋体"/>
          <w:spacing w:val="-1"/>
          <w:highlight w:val="none"/>
          <w:u w:val="single" w:color="000000"/>
          <w:lang w:eastAsia="zh-CN"/>
        </w:rPr>
        <w:t xml:space="preserve">                                </w:t>
      </w:r>
      <w:r>
        <w:rPr>
          <w:rFonts w:hint="eastAsia" w:cs="FZSSK--GBK1-0"/>
          <w:color w:val="000000"/>
          <w:highlight w:val="none"/>
          <w:u w:val="single"/>
          <w:lang w:eastAsia="zh-CN"/>
        </w:rPr>
        <w:t>×</w:t>
      </w:r>
      <w:r>
        <w:rPr>
          <w:rFonts w:hint="eastAsia" w:cs="FZSSK--GBK1-0"/>
          <w:color w:val="000000"/>
          <w:highlight w:val="none"/>
          <w:u w:val="single"/>
          <w:lang w:val="en-US" w:eastAsia="zh-CN"/>
        </w:rPr>
        <w:t xml:space="preserve">                            </w:t>
      </w:r>
      <w:r>
        <w:rPr>
          <w:highlight w:val="none"/>
          <w:lang w:eastAsia="zh-CN"/>
        </w:rPr>
        <w:t xml:space="preserve">。 </w:t>
      </w:r>
    </w:p>
    <w:p>
      <w:pPr>
        <w:pStyle w:val="7"/>
        <w:tabs>
          <w:tab w:val="left" w:pos="9000"/>
        </w:tabs>
        <w:spacing w:line="339" w:lineRule="auto"/>
        <w:ind w:left="103" w:leftChars="47" w:firstLine="480" w:firstLineChars="200"/>
        <w:rPr>
          <w:highlight w:val="none"/>
          <w:lang w:eastAsia="zh-CN"/>
        </w:rPr>
      </w:pPr>
      <w:r>
        <w:rPr>
          <w:highlight w:val="none"/>
          <w:lang w:eastAsia="zh-CN"/>
        </w:rPr>
        <w:t>以上内容中第</w:t>
      </w:r>
      <w:r>
        <w:rPr>
          <w:rFonts w:cs="宋体"/>
          <w:highlight w:val="none"/>
          <w:lang w:eastAsia="zh-CN"/>
        </w:rPr>
        <w:t>1</w:t>
      </w:r>
      <w:r>
        <w:rPr>
          <w:rFonts w:cs="宋体"/>
          <w:spacing w:val="58"/>
          <w:highlight w:val="none"/>
          <w:lang w:eastAsia="zh-CN"/>
        </w:rPr>
        <w:t xml:space="preserve"> </w:t>
      </w:r>
      <w:r>
        <w:rPr>
          <w:highlight w:val="none"/>
          <w:lang w:eastAsia="zh-CN"/>
        </w:rPr>
        <w:t>、</w:t>
      </w:r>
      <w:r>
        <w:rPr>
          <w:rFonts w:cs="宋体"/>
          <w:highlight w:val="none"/>
          <w:lang w:eastAsia="zh-CN"/>
        </w:rPr>
        <w:t>2</w:t>
      </w:r>
      <w:r>
        <w:rPr>
          <w:highlight w:val="none"/>
          <w:lang w:eastAsia="zh-CN"/>
        </w:rPr>
        <w:t>项在约定交付日未达到交付条件的，出卖人按照本合同第十三条的约定承担逾期交付责任。</w:t>
      </w:r>
    </w:p>
    <w:p>
      <w:pPr>
        <w:pStyle w:val="7"/>
        <w:tabs>
          <w:tab w:val="left" w:pos="1318"/>
          <w:tab w:val="left" w:pos="6239"/>
          <w:tab w:val="left" w:pos="8469"/>
        </w:tabs>
        <w:spacing w:line="338" w:lineRule="auto"/>
        <w:ind w:left="118" w:firstLine="480"/>
        <w:rPr>
          <w:highlight w:val="none"/>
          <w:lang w:eastAsia="zh-CN"/>
        </w:rPr>
      </w:pPr>
      <w:r>
        <w:rPr>
          <w:spacing w:val="-1"/>
          <w:highlight w:val="none"/>
          <w:lang w:eastAsia="zh-CN"/>
        </w:rPr>
        <w:t>第</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r>
        <w:rPr>
          <w:rFonts w:hint="eastAsia" w:cs="FZSSK--GBK1-0"/>
          <w:color w:val="000000"/>
          <w:highlight w:val="none"/>
          <w:u w:val="single"/>
          <w:lang w:eastAsia="zh-CN"/>
        </w:rPr>
        <w:t>×</w:t>
      </w:r>
      <w:r>
        <w:rPr>
          <w:rFonts w:ascii="Times New Roman" w:hAnsi="Times New Roman" w:eastAsia="Times New Roman" w:cs="Times New Roman"/>
          <w:spacing w:val="-1"/>
          <w:highlight w:val="none"/>
          <w:u w:val="single" w:color="000000"/>
          <w:lang w:eastAsia="zh-CN"/>
        </w:rPr>
        <w:tab/>
      </w:r>
      <w:r>
        <w:rPr>
          <w:spacing w:val="-2"/>
          <w:highlight w:val="none"/>
          <w:lang w:eastAsia="zh-CN"/>
        </w:rPr>
        <w:t>项未按时达到交付使用条件的，出卖人按日向买受人支付</w:t>
      </w:r>
      <w:r>
        <w:rPr>
          <w:rFonts w:ascii="Times New Roman" w:hAnsi="Times New Roman" w:eastAsia="Times New Roman" w:cs="Times New Roman"/>
          <w:spacing w:val="-2"/>
          <w:highlight w:val="none"/>
          <w:u w:val="single" w:color="000000"/>
          <w:lang w:eastAsia="zh-CN"/>
        </w:rPr>
        <w:t xml:space="preserve"> </w:t>
      </w:r>
      <w:r>
        <w:rPr>
          <w:rFonts w:hint="eastAsia" w:ascii="Times New Roman" w:hAnsi="Times New Roman" w:cs="Times New Roman"/>
          <w:spacing w:val="-2"/>
          <w:highlight w:val="none"/>
          <w:u w:val="single" w:color="000000"/>
          <w:lang w:eastAsia="zh-CN"/>
        </w:rPr>
        <w:t xml:space="preserve">         </w:t>
      </w:r>
      <w:r>
        <w:rPr>
          <w:rFonts w:hint="eastAsia" w:cs="FZSSK--GBK1-0"/>
          <w:color w:val="000000"/>
          <w:highlight w:val="none"/>
          <w:u w:val="single"/>
          <w:lang w:eastAsia="zh-CN"/>
        </w:rPr>
        <w:t>×</w:t>
      </w:r>
      <w:r>
        <w:rPr>
          <w:rFonts w:ascii="Times New Roman" w:hAnsi="Times New Roman" w:eastAsia="Times New Roman" w:cs="Times New Roman"/>
          <w:spacing w:val="-2"/>
          <w:highlight w:val="none"/>
          <w:u w:val="single" w:color="000000"/>
          <w:lang w:eastAsia="zh-CN"/>
        </w:rPr>
        <w:tab/>
      </w:r>
      <w:r>
        <w:rPr>
          <w:highlight w:val="none"/>
          <w:lang w:eastAsia="zh-CN"/>
        </w:rPr>
        <w:t>元的违约金；出卖人采取措施保证相关设施于约定交付日后</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ins w:id="66" w:author="86151" w:date="2022-05-12T10:13:00Z">
        <w:r>
          <w:rPr>
            <w:rFonts w:hint="eastAsia" w:cs="FZSSK--GBK1-0"/>
            <w:color w:val="000000"/>
            <w:highlight w:val="none"/>
            <w:u w:val="single"/>
            <w:lang w:eastAsia="zh-CN"/>
          </w:rPr>
          <w:t>×</w:t>
        </w:r>
      </w:ins>
      <w:ins w:id="67" w:author="吴 sir" w:date="2022-05-10T19:34:00Z">
        <w:r>
          <w:rPr>
            <w:rFonts w:ascii="Times New Roman" w:hAnsi="Times New Roman" w:eastAsia="Times New Roman" w:cs="Times New Roman"/>
            <w:highlight w:val="none"/>
            <w:u w:val="single" w:color="000000"/>
            <w:lang w:eastAsia="zh-CN"/>
          </w:rPr>
          <w:tab/>
        </w:r>
      </w:ins>
      <w:r>
        <w:rPr>
          <w:highlight w:val="none"/>
          <w:lang w:eastAsia="zh-CN"/>
        </w:rPr>
        <w:t>日之内达到交付使用条件。</w:t>
      </w:r>
    </w:p>
    <w:p>
      <w:pPr>
        <w:pStyle w:val="4"/>
        <w:tabs>
          <w:tab w:val="left" w:pos="1805"/>
        </w:tabs>
        <w:spacing w:before="29"/>
        <w:rPr>
          <w:rFonts w:ascii="宋体" w:hAnsi="宋体" w:eastAsia="宋体" w:cs="宋体"/>
          <w:b w:val="0"/>
          <w:bCs w:val="0"/>
          <w:highlight w:val="none"/>
          <w:lang w:eastAsia="zh-CN"/>
        </w:rPr>
      </w:pPr>
      <w:r>
        <w:rPr>
          <w:rFonts w:ascii="宋体" w:hAnsi="宋体" w:eastAsia="宋体" w:cs="宋体"/>
          <w:highlight w:val="none"/>
          <w:lang w:eastAsia="zh-CN"/>
        </w:rPr>
        <w:t>第十二条</w:t>
      </w:r>
      <w:r>
        <w:rPr>
          <w:rFonts w:ascii="宋体" w:hAnsi="宋体" w:eastAsia="宋体" w:cs="宋体"/>
          <w:highlight w:val="none"/>
          <w:lang w:eastAsia="zh-CN"/>
        </w:rPr>
        <w:tab/>
      </w:r>
      <w:r>
        <w:rPr>
          <w:rFonts w:ascii="宋体" w:hAnsi="宋体" w:eastAsia="宋体" w:cs="宋体"/>
          <w:highlight w:val="none"/>
          <w:lang w:eastAsia="zh-CN"/>
        </w:rPr>
        <w:t>交付时间和手续</w:t>
      </w:r>
    </w:p>
    <w:p>
      <w:pPr>
        <w:pStyle w:val="7"/>
        <w:tabs>
          <w:tab w:val="left" w:pos="3359"/>
          <w:tab w:val="left" w:pos="4079"/>
          <w:tab w:val="left" w:pos="4919"/>
        </w:tabs>
        <w:rPr>
          <w:highlight w:val="none"/>
          <w:lang w:eastAsia="zh-CN"/>
        </w:rPr>
      </w:pPr>
      <w:r>
        <w:rPr>
          <w:highlight w:val="none"/>
          <w:lang w:eastAsia="zh-CN"/>
        </w:rPr>
        <w:t>（一）出卖人应当在</w:t>
      </w:r>
      <w:ins w:id="68" w:author="吴 sir" w:date="2022-05-10T19:33:00Z">
        <w:r>
          <w:rPr>
            <w:rFonts w:hint="eastAsia"/>
            <w:highlight w:val="none"/>
            <w:u w:val="single"/>
            <w:lang w:eastAsia="zh-CN"/>
          </w:rPr>
          <w:t>2</w:t>
        </w:r>
      </w:ins>
      <w:ins w:id="69" w:author="吴 sir" w:date="2022-05-10T19:33:00Z">
        <w:r>
          <w:rPr>
            <w:highlight w:val="none"/>
            <w:u w:val="single"/>
            <w:lang w:eastAsia="zh-CN"/>
          </w:rPr>
          <w:t>024</w:t>
        </w:r>
      </w:ins>
      <w:r>
        <w:rPr>
          <w:rFonts w:hint="eastAsia"/>
          <w:highlight w:val="none"/>
          <w:u w:val="single"/>
          <w:lang w:eastAsia="zh-CN"/>
        </w:rPr>
        <w:t xml:space="preserve"> </w:t>
      </w:r>
      <w:r>
        <w:rPr>
          <w:highlight w:val="none"/>
          <w:lang w:eastAsia="zh-CN"/>
        </w:rPr>
        <w:t>年</w:t>
      </w:r>
      <w:r>
        <w:rPr>
          <w:rFonts w:hint="eastAsia"/>
          <w:highlight w:val="none"/>
          <w:u w:val="single"/>
          <w:lang w:eastAsia="zh-CN"/>
        </w:rPr>
        <w:t xml:space="preserve"> </w:t>
      </w:r>
      <w:r>
        <w:rPr>
          <w:rFonts w:hint="eastAsia"/>
          <w:highlight w:val="none"/>
          <w:u w:val="single"/>
          <w:lang w:val="en-US" w:eastAsia="zh-CN"/>
        </w:rPr>
        <w:t>10</w:t>
      </w:r>
      <w:r>
        <w:rPr>
          <w:rFonts w:hint="eastAsia"/>
          <w:highlight w:val="none"/>
          <w:u w:val="single"/>
          <w:lang w:eastAsia="zh-CN"/>
        </w:rPr>
        <w:tab/>
      </w:r>
      <w:r>
        <w:rPr>
          <w:highlight w:val="none"/>
          <w:lang w:eastAsia="zh-CN"/>
        </w:rPr>
        <w:t>月</w:t>
      </w:r>
      <w:r>
        <w:rPr>
          <w:rFonts w:ascii="Times New Roman" w:hAnsi="Times New Roman" w:eastAsia="Times New Roman" w:cs="Times New Roman"/>
          <w:highlight w:val="none"/>
          <w:u w:val="single" w:color="000000"/>
          <w:lang w:eastAsia="zh-CN"/>
        </w:rPr>
        <w:t xml:space="preserve"> </w:t>
      </w:r>
      <w:r>
        <w:rPr>
          <w:rFonts w:hint="eastAsia"/>
          <w:highlight w:val="none"/>
          <w:u w:val="single"/>
          <w:lang w:val="en-US" w:eastAsia="zh-CN"/>
        </w:rPr>
        <w:t>31</w:t>
      </w:r>
      <w:r>
        <w:rPr>
          <w:highlight w:val="none"/>
          <w:lang w:eastAsia="zh-CN"/>
        </w:rPr>
        <w:t>日前向买受人交付该商品房。</w:t>
      </w:r>
    </w:p>
    <w:p>
      <w:pPr>
        <w:pStyle w:val="7"/>
        <w:spacing w:line="338" w:lineRule="auto"/>
        <w:ind w:left="118" w:right="153" w:firstLine="480"/>
        <w:jc w:val="both"/>
        <w:rPr>
          <w:highlight w:val="none"/>
          <w:lang w:eastAsia="zh-CN"/>
        </w:rPr>
      </w:pPr>
      <w:r>
        <w:rPr>
          <w:spacing w:val="-2"/>
          <w:highlight w:val="none"/>
          <w:lang w:eastAsia="zh-CN"/>
        </w:rPr>
        <w:t>（二）该商品房达到第十条、第十一条约定的交付条件后，出卖人应当在交付日期</w:t>
      </w:r>
      <w:r>
        <w:rPr>
          <w:highlight w:val="none"/>
          <w:lang w:eastAsia="zh-CN"/>
        </w:rPr>
        <w:t xml:space="preserve"> 届满前</w:t>
      </w:r>
      <w:r>
        <w:rPr>
          <w:rFonts w:hint="eastAsia"/>
          <w:highlight w:val="none"/>
          <w:u w:val="single"/>
          <w:lang w:eastAsia="zh-CN"/>
        </w:rPr>
        <w:t xml:space="preserve"> 10 </w:t>
      </w:r>
      <w:r>
        <w:rPr>
          <w:highlight w:val="none"/>
          <w:lang w:eastAsia="zh-CN"/>
        </w:rPr>
        <w:t>日（不少于</w:t>
      </w:r>
      <w:r>
        <w:rPr>
          <w:rFonts w:cs="宋体"/>
          <w:highlight w:val="none"/>
          <w:lang w:eastAsia="zh-CN"/>
        </w:rPr>
        <w:t>10</w:t>
      </w:r>
      <w:r>
        <w:rPr>
          <w:highlight w:val="none"/>
          <w:lang w:eastAsia="zh-CN"/>
        </w:rPr>
        <w:t>日）将查验房屋的时间、办理交付手续的时间地点以及应当携</w:t>
      </w:r>
      <w:r>
        <w:rPr>
          <w:spacing w:val="-2"/>
          <w:highlight w:val="none"/>
          <w:lang w:eastAsia="zh-CN"/>
        </w:rPr>
        <w:t>带的证件材料的通知书面送达买受人。买受人未收到交付通知书的，以本合同约定的交</w:t>
      </w:r>
      <w:r>
        <w:rPr>
          <w:highlight w:val="none"/>
          <w:lang w:eastAsia="zh-CN"/>
        </w:rPr>
        <w:t>付日期届满之日为办理交付手续的时间，以该商品房所在地为办理交付手续的地点。</w:t>
      </w:r>
    </w:p>
    <w:p>
      <w:pPr>
        <w:wordWrap w:val="0"/>
        <w:spacing w:line="400" w:lineRule="exact"/>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z w:val="24"/>
          <w:szCs w:val="24"/>
          <w:highlight w:val="none"/>
          <w:u w:val="single"/>
          <w:lang w:eastAsia="zh-CN"/>
        </w:rPr>
        <w:t>1、如遇到下列特殊原因，出卖人可据实予以延期，不视为出卖人逾期交付：</w:t>
      </w:r>
    </w:p>
    <w:p>
      <w:pPr>
        <w:wordWrap w:val="0"/>
        <w:spacing w:line="400" w:lineRule="exact"/>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1）遭遇不可抗力，且出卖人在发生之日起并具备通知条件后30日内告知买受人的。不可抗力及免责事由的范围包括下列情况：台风、地震、洪灾等自然灾害，战争、动乱、大规模流行性疾病等社会异常事件，以及法律法规和政策的改变（如环保停工）等政府行为。</w:t>
      </w:r>
    </w:p>
    <w:p>
      <w:pPr>
        <w:wordWrap w:val="0"/>
        <w:spacing w:line="400" w:lineRule="exact"/>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2）政府行政主管部门实施的具体行政行为，或市政配套的批准与施工延误的，或项目竣工验收有关部门验收滞后的，或因法律法规等对验收标准或交付条件的新规定导致开发建设期延长的，出卖人可据实予以延期。</w:t>
      </w:r>
    </w:p>
    <w:p>
      <w:pPr>
        <w:wordWrap w:val="0"/>
        <w:spacing w:line="400" w:lineRule="exact"/>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（3）交房期限届满，买受人贷款款项未划付到出卖人指定账户、或买受人应支付给出卖人的购房款或</w:t>
      </w:r>
      <w:r>
        <w:rPr>
          <w:rFonts w:hint="eastAsia" w:ascii="宋体" w:hAnsi="宋体" w:eastAsia="宋体" w:cs="宋体"/>
          <w:sz w:val="24"/>
          <w:szCs w:val="24"/>
          <w:highlight w:val="none"/>
          <w:u w:val="single"/>
          <w:lang w:val="en-US" w:eastAsia="zh-CN"/>
        </w:rPr>
        <w:t>专项物业维修基金</w:t>
      </w:r>
      <w:r>
        <w:rPr>
          <w:rFonts w:hint="eastAsia" w:ascii="宋体" w:hAnsi="宋体" w:eastAsia="宋体" w:cs="宋体"/>
          <w:sz w:val="24"/>
          <w:szCs w:val="24"/>
          <w:highlight w:val="none"/>
          <w:u w:val="single"/>
          <w:lang w:eastAsia="zh-CN"/>
        </w:rPr>
        <w:t>未付清的、或买受人未按时偿还按揭贷款导致银行或公积金管理中心要求出卖人承担担保责任的，出卖人有权</w:t>
      </w:r>
      <w:r>
        <w:rPr>
          <w:rFonts w:hint="eastAsia" w:ascii="宋体" w:hAnsi="宋体" w:eastAsia="宋体" w:cs="宋体"/>
          <w:sz w:val="24"/>
          <w:szCs w:val="24"/>
          <w:highlight w:val="none"/>
          <w:u w:val="single"/>
          <w:lang w:val="en-US" w:eastAsia="zh-CN"/>
        </w:rPr>
        <w:t>顺延交付日期</w:t>
      </w:r>
      <w:r>
        <w:rPr>
          <w:rFonts w:hint="eastAsia" w:ascii="宋体" w:hAnsi="宋体" w:eastAsia="宋体" w:cs="宋体"/>
          <w:sz w:val="24"/>
          <w:szCs w:val="24"/>
          <w:highlight w:val="none"/>
          <w:u w:val="single"/>
          <w:lang w:eastAsia="zh-CN"/>
        </w:rPr>
        <w:t>，交付日期相应顺延至前述情形消除后7天内，届时出卖人不再另行通知买受人，顺延期限不视为交付逾期。</w:t>
      </w:r>
    </w:p>
    <w:p>
      <w:pPr>
        <w:wordWrap w:val="0"/>
        <w:spacing w:line="4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2、本条约定的日期为最后交付日期，商品房在该日期之前达到合同约定的交付条件的，出卖人有权书面通知买受人交房，买受人应在出卖人寄发的《交付通知书》中规定的领房时间内前往办理领房手续，并从《交付通知书》规定的领房起始日的次日起交纳物业管理费。出卖人按照买受人提供的通讯地址发送以上书面通知后</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single"/>
          <w:lang w:eastAsia="zh-CN"/>
        </w:rPr>
        <w:t>日内即视为已送达买受人，在上述情形下，若买受人</w:t>
      </w:r>
      <w:r>
        <w:rPr>
          <w:rFonts w:hint="eastAsia" w:ascii="宋体" w:hAnsi="宋体" w:eastAsia="宋体" w:cs="宋体"/>
          <w:sz w:val="24"/>
          <w:szCs w:val="24"/>
          <w:highlight w:val="none"/>
          <w:u w:val="single"/>
          <w:lang w:val="en-US" w:eastAsia="zh-CN"/>
        </w:rPr>
        <w:t>无正当理由</w:t>
      </w:r>
      <w:r>
        <w:rPr>
          <w:rFonts w:hint="eastAsia" w:ascii="宋体" w:hAnsi="宋体" w:eastAsia="宋体" w:cs="宋体"/>
          <w:bCs/>
          <w:sz w:val="24"/>
          <w:szCs w:val="24"/>
          <w:highlight w:val="none"/>
          <w:u w:val="single"/>
          <w:lang w:eastAsia="zh-CN"/>
        </w:rPr>
        <w:t>未在《交付通知书》中规定的交付期限届满日</w:t>
      </w:r>
      <w:r>
        <w:rPr>
          <w:rFonts w:hint="eastAsia" w:ascii="宋体" w:hAnsi="宋体" w:eastAsia="宋体" w:cs="宋体"/>
          <w:sz w:val="24"/>
          <w:szCs w:val="24"/>
          <w:highlight w:val="none"/>
          <w:u w:val="single"/>
          <w:lang w:val="en-US" w:eastAsia="zh-CN"/>
        </w:rPr>
        <w:t>办理交付手续的，</w:t>
      </w:r>
      <w:r>
        <w:rPr>
          <w:rFonts w:hint="eastAsia" w:ascii="宋体" w:hAnsi="宋体" w:eastAsia="宋体" w:cs="宋体"/>
          <w:sz w:val="24"/>
          <w:szCs w:val="24"/>
          <w:highlight w:val="none"/>
          <w:u w:val="single"/>
          <w:lang w:eastAsia="zh-CN"/>
        </w:rPr>
        <w:t>即</w:t>
      </w:r>
      <w:r>
        <w:rPr>
          <w:rFonts w:hint="eastAsia" w:ascii="宋体" w:hAnsi="宋体" w:eastAsia="宋体" w:cs="宋体"/>
          <w:sz w:val="24"/>
          <w:szCs w:val="24"/>
          <w:highlight w:val="none"/>
          <w:u w:val="single"/>
          <w:lang w:val="en-US" w:eastAsia="zh-CN"/>
        </w:rPr>
        <w:t>视同已交付</w:t>
      </w:r>
      <w:r>
        <w:rPr>
          <w:rFonts w:hint="eastAsia" w:ascii="宋体" w:hAnsi="宋体" w:eastAsia="宋体" w:cs="宋体"/>
          <w:sz w:val="24"/>
          <w:szCs w:val="24"/>
          <w:highlight w:val="none"/>
          <w:u w:val="single"/>
          <w:lang w:eastAsia="zh-CN"/>
        </w:rPr>
        <w:t>。</w:t>
      </w:r>
    </w:p>
    <w:p>
      <w:pPr>
        <w:pStyle w:val="7"/>
        <w:tabs>
          <w:tab w:val="left" w:pos="9000"/>
        </w:tabs>
        <w:spacing w:before="29" w:line="339" w:lineRule="auto"/>
        <w:ind w:left="57" w:leftChars="26" w:right="102" w:firstLine="472" w:firstLineChars="200"/>
        <w:jc w:val="both"/>
        <w:rPr>
          <w:highlight w:val="none"/>
          <w:lang w:eastAsia="zh-CN"/>
        </w:rPr>
      </w:pPr>
      <w:r>
        <w:rPr>
          <w:spacing w:val="-2"/>
          <w:highlight w:val="none"/>
          <w:lang w:eastAsia="zh-CN"/>
        </w:rPr>
        <w:t>交付该商品房时，出卖人应当出示满足第十条约定的证明文件。出卖人不出示证明</w:t>
      </w:r>
      <w:r>
        <w:rPr>
          <w:highlight w:val="none"/>
          <w:lang w:eastAsia="zh-CN"/>
        </w:rPr>
        <w:t xml:space="preserve"> 文件或者出示的证明文件不齐全，不能满足第十条约定条件的，买受人有权拒绝接收，由此产生的逾期交付责任由出卖人承担，并按照第十三条处理。</w:t>
      </w:r>
    </w:p>
    <w:p>
      <w:pPr>
        <w:pStyle w:val="7"/>
        <w:numPr>
          <w:ilvl w:val="0"/>
          <w:numId w:val="2"/>
        </w:numPr>
        <w:spacing w:line="338" w:lineRule="auto"/>
        <w:rPr>
          <w:highlight w:val="none"/>
        </w:rPr>
      </w:pPr>
      <w:r>
        <w:rPr>
          <w:highlight w:val="none"/>
        </w:rPr>
        <w:t xml:space="preserve">查验房屋 </w:t>
      </w:r>
    </w:p>
    <w:p>
      <w:pPr>
        <w:pStyle w:val="7"/>
        <w:spacing w:line="339" w:lineRule="auto"/>
        <w:ind w:left="0" w:firstLine="472" w:firstLineChars="200"/>
        <w:rPr>
          <w:highlight w:val="none"/>
          <w:lang w:eastAsia="zh-CN"/>
        </w:rPr>
      </w:pPr>
      <w:r>
        <w:rPr>
          <w:rFonts w:cs="宋体"/>
          <w:spacing w:val="-2"/>
          <w:highlight w:val="none"/>
          <w:lang w:eastAsia="zh-CN"/>
        </w:rPr>
        <w:t>1.</w:t>
      </w:r>
      <w:r>
        <w:rPr>
          <w:spacing w:val="-2"/>
          <w:highlight w:val="none"/>
          <w:lang w:eastAsia="zh-CN"/>
        </w:rPr>
        <w:t>办理交付手续前，买受人有权对该商品房进行查验，出卖人不得以缴纳相关税费（住宅专项维修资金除外）或者签署物业管理文件作为买受人查验和办理交付手续的前</w:t>
      </w:r>
      <w:r>
        <w:rPr>
          <w:highlight w:val="none"/>
          <w:lang w:eastAsia="zh-CN"/>
        </w:rPr>
        <w:t xml:space="preserve"> 提条件。</w:t>
      </w:r>
    </w:p>
    <w:p>
      <w:pPr>
        <w:pStyle w:val="7"/>
        <w:spacing w:before="29" w:line="338" w:lineRule="auto"/>
        <w:ind w:left="118" w:right="151" w:firstLine="480"/>
        <w:jc w:val="both"/>
        <w:rPr>
          <w:highlight w:val="none"/>
          <w:lang w:eastAsia="zh-CN"/>
        </w:rPr>
      </w:pPr>
      <w:r>
        <w:rPr>
          <w:rFonts w:cs="宋体"/>
          <w:spacing w:val="-2"/>
          <w:highlight w:val="none"/>
          <w:lang w:eastAsia="zh-CN"/>
        </w:rPr>
        <w:t>2.</w:t>
      </w:r>
      <w:r>
        <w:rPr>
          <w:spacing w:val="-2"/>
          <w:highlight w:val="none"/>
          <w:lang w:eastAsia="zh-CN"/>
        </w:rPr>
        <w:t>买受人查验的该商品房存在下列除地基基础和主体结构外的其他质量问题的，由</w:t>
      </w:r>
      <w:r>
        <w:rPr>
          <w:highlight w:val="none"/>
          <w:lang w:eastAsia="zh-CN"/>
        </w:rPr>
        <w:t>出卖人按照有关工程和产品质量规范、标准自查验次日起</w:t>
      </w:r>
      <w:r>
        <w:rPr>
          <w:rFonts w:hint="eastAsia"/>
          <w:highlight w:val="none"/>
          <w:u w:val="single"/>
          <w:lang w:eastAsia="zh-CN"/>
        </w:rPr>
        <w:t xml:space="preserve">   60     </w:t>
      </w:r>
      <w:r>
        <w:rPr>
          <w:highlight w:val="none"/>
          <w:lang w:eastAsia="zh-CN"/>
        </w:rPr>
        <w:t>日内负责修复，并承担修复费用，修复后再行交付。</w:t>
      </w:r>
    </w:p>
    <w:p>
      <w:pPr>
        <w:pStyle w:val="7"/>
        <w:spacing w:before="29"/>
        <w:rPr>
          <w:highlight w:val="none"/>
          <w:lang w:eastAsia="zh-CN"/>
        </w:rPr>
      </w:pPr>
      <w:r>
        <w:rPr>
          <w:highlight w:val="none"/>
          <w:lang w:eastAsia="zh-CN"/>
        </w:rPr>
        <w:t>（</w:t>
      </w:r>
      <w:r>
        <w:rPr>
          <w:rFonts w:cs="宋体"/>
          <w:highlight w:val="none"/>
          <w:lang w:eastAsia="zh-CN"/>
        </w:rPr>
        <w:t>1</w:t>
      </w:r>
      <w:r>
        <w:rPr>
          <w:highlight w:val="none"/>
          <w:lang w:eastAsia="zh-CN"/>
        </w:rPr>
        <w:t>）屋面、墙面、地面渗漏或开裂等；</w:t>
      </w:r>
    </w:p>
    <w:p>
      <w:pPr>
        <w:pStyle w:val="7"/>
        <w:rPr>
          <w:highlight w:val="none"/>
          <w:lang w:eastAsia="zh-CN"/>
        </w:rPr>
      </w:pPr>
      <w:r>
        <w:rPr>
          <w:highlight w:val="none"/>
          <w:lang w:eastAsia="zh-CN"/>
        </w:rPr>
        <w:t>（</w:t>
      </w:r>
      <w:r>
        <w:rPr>
          <w:rFonts w:cs="宋体"/>
          <w:highlight w:val="none"/>
          <w:lang w:eastAsia="zh-CN"/>
        </w:rPr>
        <w:t>2</w:t>
      </w:r>
      <w:r>
        <w:rPr>
          <w:highlight w:val="none"/>
          <w:lang w:eastAsia="zh-CN"/>
        </w:rPr>
        <w:t>）管道堵塞；</w:t>
      </w:r>
    </w:p>
    <w:p>
      <w:pPr>
        <w:pStyle w:val="7"/>
        <w:rPr>
          <w:highlight w:val="none"/>
          <w:lang w:eastAsia="zh-CN"/>
        </w:rPr>
      </w:pPr>
      <w:r>
        <w:rPr>
          <w:highlight w:val="none"/>
          <w:lang w:eastAsia="zh-CN"/>
        </w:rPr>
        <w:t>（</w:t>
      </w:r>
      <w:r>
        <w:rPr>
          <w:rFonts w:cs="宋体"/>
          <w:highlight w:val="none"/>
          <w:lang w:eastAsia="zh-CN"/>
        </w:rPr>
        <w:t>3</w:t>
      </w:r>
      <w:r>
        <w:rPr>
          <w:highlight w:val="none"/>
          <w:lang w:eastAsia="zh-CN"/>
        </w:rPr>
        <w:t>）门窗翘裂、五金件损坏；</w:t>
      </w:r>
    </w:p>
    <w:p>
      <w:pPr>
        <w:pStyle w:val="7"/>
        <w:rPr>
          <w:highlight w:val="none"/>
          <w:lang w:eastAsia="zh-CN"/>
        </w:rPr>
      </w:pPr>
      <w:r>
        <w:rPr>
          <w:highlight w:val="none"/>
          <w:lang w:eastAsia="zh-CN"/>
        </w:rPr>
        <w:t>（</w:t>
      </w:r>
      <w:r>
        <w:rPr>
          <w:rFonts w:cs="宋体"/>
          <w:highlight w:val="none"/>
          <w:lang w:eastAsia="zh-CN"/>
        </w:rPr>
        <w:t>4</w:t>
      </w:r>
      <w:r>
        <w:rPr>
          <w:highlight w:val="none"/>
          <w:lang w:eastAsia="zh-CN"/>
        </w:rPr>
        <w:t>）灯具、电器等电气设备不能正常使用；</w:t>
      </w:r>
    </w:p>
    <w:p>
      <w:pPr>
        <w:pStyle w:val="7"/>
        <w:rPr>
          <w:highlight w:val="none"/>
          <w:lang w:eastAsia="zh-CN"/>
        </w:rPr>
      </w:pPr>
      <w:r>
        <w:rPr>
          <w:highlight w:val="none"/>
          <w:lang w:eastAsia="zh-CN"/>
        </w:rPr>
        <w:t>（</w:t>
      </w:r>
      <w:r>
        <w:rPr>
          <w:rFonts w:cs="宋体"/>
          <w:highlight w:val="none"/>
          <w:lang w:eastAsia="zh-CN"/>
        </w:rPr>
        <w:t>5</w:t>
      </w:r>
      <w:r>
        <w:rPr>
          <w:highlight w:val="none"/>
          <w:lang w:eastAsia="zh-CN"/>
        </w:rPr>
        <w:t>）吊顶开裂；</w:t>
      </w:r>
    </w:p>
    <w:p>
      <w:pPr>
        <w:pStyle w:val="7"/>
        <w:spacing w:before="130"/>
        <w:rPr>
          <w:highlight w:val="none"/>
          <w:lang w:eastAsia="zh-CN"/>
        </w:rPr>
      </w:pPr>
      <w:r>
        <w:rPr>
          <w:highlight w:val="none"/>
          <w:lang w:eastAsia="zh-CN"/>
        </w:rPr>
        <w:t>（</w:t>
      </w:r>
      <w:r>
        <w:rPr>
          <w:rFonts w:cs="宋体"/>
          <w:highlight w:val="none"/>
          <w:lang w:eastAsia="zh-CN"/>
        </w:rPr>
        <w:t>6</w:t>
      </w:r>
      <w:r>
        <w:rPr>
          <w:highlight w:val="none"/>
          <w:lang w:eastAsia="zh-CN"/>
        </w:rPr>
        <w:t>）瓷砖剥落开裂；</w:t>
      </w:r>
    </w:p>
    <w:p>
      <w:pPr>
        <w:pStyle w:val="7"/>
        <w:spacing w:before="128" w:line="339" w:lineRule="auto"/>
        <w:ind w:left="595"/>
        <w:rPr>
          <w:highlight w:val="none"/>
          <w:lang w:eastAsia="zh-CN"/>
        </w:rPr>
      </w:pPr>
      <w:r>
        <w:rPr>
          <w:highlight w:val="none"/>
          <w:lang w:eastAsia="zh-CN"/>
        </w:rPr>
        <w:t>（</w:t>
      </w:r>
      <w:r>
        <w:rPr>
          <w:rFonts w:cs="宋体"/>
          <w:highlight w:val="none"/>
          <w:lang w:eastAsia="zh-CN"/>
        </w:rPr>
        <w:t>7</w:t>
      </w:r>
      <w:r>
        <w:rPr>
          <w:highlight w:val="none"/>
          <w:lang w:eastAsia="zh-CN"/>
        </w:rPr>
        <w:t>）墙面剥落、开裂；</w:t>
      </w:r>
    </w:p>
    <w:p>
      <w:pPr>
        <w:pStyle w:val="7"/>
        <w:spacing w:before="0" w:line="339" w:lineRule="auto"/>
        <w:ind w:left="595" w:right="99"/>
        <w:rPr>
          <w:highlight w:val="none"/>
          <w:lang w:eastAsia="zh-CN"/>
        </w:rPr>
      </w:pPr>
      <w:r>
        <w:rPr>
          <w:highlight w:val="none"/>
          <w:lang w:eastAsia="zh-CN"/>
        </w:rPr>
        <w:t>（</w:t>
      </w:r>
      <w:r>
        <w:rPr>
          <w:rFonts w:cs="宋体"/>
          <w:highlight w:val="none"/>
          <w:lang w:eastAsia="zh-CN"/>
        </w:rPr>
        <w:t>8</w:t>
      </w:r>
      <w:r>
        <w:rPr>
          <w:highlight w:val="none"/>
          <w:lang w:eastAsia="zh-CN"/>
        </w:rPr>
        <w:t>）地砖、地板起翘、开裂；</w:t>
      </w:r>
    </w:p>
    <w:p>
      <w:pPr>
        <w:pStyle w:val="7"/>
        <w:spacing w:before="0" w:line="339" w:lineRule="auto"/>
        <w:ind w:left="595" w:right="99"/>
        <w:rPr>
          <w:highlight w:val="none"/>
          <w:lang w:eastAsia="zh-CN"/>
        </w:rPr>
      </w:pPr>
      <w:r>
        <w:rPr>
          <w:spacing w:val="-1"/>
          <w:highlight w:val="none"/>
          <w:lang w:eastAsia="zh-CN"/>
        </w:rPr>
        <w:t>（</w:t>
      </w:r>
      <w:r>
        <w:rPr>
          <w:rFonts w:cs="宋体"/>
          <w:spacing w:val="-1"/>
          <w:highlight w:val="none"/>
          <w:lang w:eastAsia="zh-CN"/>
        </w:rPr>
        <w:t>9</w:t>
      </w:r>
      <w:r>
        <w:rPr>
          <w:spacing w:val="-1"/>
          <w:highlight w:val="none"/>
          <w:lang w:eastAsia="zh-CN"/>
        </w:rPr>
        <w:t>）</w:t>
      </w:r>
      <w:r>
        <w:rPr>
          <w:rFonts w:hint="eastAsia"/>
          <w:spacing w:val="-1"/>
          <w:highlight w:val="none"/>
          <w:u w:val="single"/>
          <w:lang w:eastAsia="zh-CN"/>
        </w:rPr>
        <w:t xml:space="preserve">   </w:t>
      </w:r>
      <w:r>
        <w:rPr>
          <w:rFonts w:hint="eastAsia" w:cs="FZSSK--GBK1-0"/>
          <w:color w:val="000000"/>
          <w:highlight w:val="none"/>
          <w:u w:val="single"/>
          <w:lang w:eastAsia="zh-CN"/>
        </w:rPr>
        <w:t>×</w:t>
      </w:r>
      <w:r>
        <w:rPr>
          <w:rFonts w:hint="eastAsia"/>
          <w:spacing w:val="-1"/>
          <w:highlight w:val="none"/>
          <w:u w:val="single"/>
          <w:lang w:eastAsia="zh-CN"/>
        </w:rPr>
        <w:t xml:space="preserve">                                                     </w:t>
      </w:r>
      <w:r>
        <w:rPr>
          <w:highlight w:val="none"/>
          <w:lang w:eastAsia="zh-CN"/>
        </w:rPr>
        <w:t xml:space="preserve">。 </w:t>
      </w:r>
    </w:p>
    <w:p>
      <w:pPr>
        <w:pStyle w:val="7"/>
        <w:tabs>
          <w:tab w:val="left" w:pos="9069"/>
        </w:tabs>
        <w:spacing w:line="339" w:lineRule="auto"/>
        <w:ind w:left="165" w:leftChars="75" w:right="113" w:firstLine="480" w:firstLineChars="200"/>
        <w:rPr>
          <w:highlight w:val="none"/>
          <w:lang w:eastAsia="zh-CN"/>
        </w:rPr>
      </w:pPr>
      <w:r>
        <w:rPr>
          <w:rFonts w:cs="宋体"/>
          <w:highlight w:val="none"/>
          <w:lang w:eastAsia="zh-CN"/>
        </w:rPr>
        <w:t>3.</w:t>
      </w:r>
      <w:r>
        <w:rPr>
          <w:highlight w:val="none"/>
          <w:lang w:eastAsia="zh-CN"/>
        </w:rPr>
        <w:t>查验该商品房后，双方应当签署商品房交接单。由于买受人原因导致该商品房未能按期交付的，双方同意按照以下方式处理：</w:t>
      </w:r>
    </w:p>
    <w:p>
      <w:pPr>
        <w:pStyle w:val="7"/>
        <w:numPr>
          <w:ilvl w:val="0"/>
          <w:numId w:val="4"/>
        </w:numPr>
        <w:tabs>
          <w:tab w:val="left" w:pos="9069"/>
        </w:tabs>
        <w:spacing w:before="130" w:line="339" w:lineRule="auto"/>
        <w:ind w:left="595"/>
        <w:rPr>
          <w:bCs/>
          <w:highlight w:val="none"/>
          <w:lang w:eastAsia="zh-CN"/>
        </w:rPr>
      </w:pPr>
      <w:r>
        <w:rPr>
          <w:rFonts w:hint="eastAsia" w:cs="Microsoft JhengHei"/>
          <w:bCs/>
          <w:szCs w:val="28"/>
          <w:highlight w:val="none"/>
          <w:u w:val="single"/>
          <w:lang w:eastAsia="zh-CN"/>
        </w:rPr>
        <w:t>买受人</w:t>
      </w:r>
      <w:r>
        <w:rPr>
          <w:rFonts w:hint="eastAsia" w:cs="Microsoft JhengHei"/>
          <w:bCs/>
          <w:szCs w:val="28"/>
          <w:highlight w:val="none"/>
          <w:u w:val="single"/>
          <w:lang w:val="en-US" w:eastAsia="zh-CN"/>
        </w:rPr>
        <w:t>无正当理由</w:t>
      </w:r>
      <w:r>
        <w:rPr>
          <w:rFonts w:hint="eastAsia" w:cs="Microsoft JhengHei"/>
          <w:bCs/>
          <w:szCs w:val="28"/>
          <w:highlight w:val="none"/>
          <w:u w:val="single"/>
          <w:lang w:eastAsia="zh-CN"/>
        </w:rPr>
        <w:t>未在《交付通知书》中规定的</w:t>
      </w:r>
      <w:r>
        <w:rPr>
          <w:rFonts w:cs="Microsoft JhengHei"/>
          <w:bCs/>
          <w:szCs w:val="28"/>
          <w:highlight w:val="none"/>
          <w:u w:val="single"/>
          <w:lang w:eastAsia="zh-CN"/>
        </w:rPr>
        <w:t>交付期限届满日</w:t>
      </w:r>
      <w:r>
        <w:rPr>
          <w:rFonts w:hint="eastAsia" w:cs="Microsoft JhengHei"/>
          <w:bCs/>
          <w:szCs w:val="28"/>
          <w:highlight w:val="none"/>
          <w:u w:val="single"/>
          <w:lang w:eastAsia="zh-CN"/>
        </w:rPr>
        <w:t>办理房屋验收交接手续的，则自《交付通知书》规定的领房起始日之次日起，买受人所购房屋及其装饰设备的毁损、灭失的风险责任、前期物业管理费用、其他实际发生的费用等均由买受人承担，出卖人有权按照其前期物业管理的有关规定对该商品房进行管理</w:t>
      </w:r>
      <w:r>
        <w:rPr>
          <w:bCs/>
          <w:highlight w:val="none"/>
          <w:lang w:eastAsia="zh-CN"/>
        </w:rPr>
        <w:t>；</w:t>
      </w:r>
    </w:p>
    <w:p>
      <w:pPr>
        <w:pStyle w:val="7"/>
        <w:numPr>
          <w:ilvl w:val="0"/>
          <w:numId w:val="4"/>
        </w:numPr>
        <w:tabs>
          <w:tab w:val="left" w:pos="9069"/>
        </w:tabs>
        <w:spacing w:before="130" w:line="339" w:lineRule="auto"/>
        <w:ind w:left="595"/>
        <w:rPr>
          <w:bCs/>
          <w:highlight w:val="none"/>
          <w:lang w:eastAsia="zh-CN"/>
        </w:rPr>
      </w:pPr>
      <w:r>
        <w:rPr>
          <w:rFonts w:hint="eastAsia" w:cs="Microsoft JhengHei"/>
          <w:bCs/>
          <w:szCs w:val="28"/>
          <w:highlight w:val="none"/>
          <w:u w:val="single"/>
          <w:lang w:eastAsia="zh-CN"/>
        </w:rPr>
        <w:t>买受人购买的商品房，包括室内装饰设备等保修时间从《交付通知书》规定的交付起始日之次日开始计算。买受人应自该日起承担室内装饰设备等的保养维护工作及使用能耗费用；</w:t>
      </w:r>
    </w:p>
    <w:p>
      <w:pPr>
        <w:numPr>
          <w:ilvl w:val="0"/>
          <w:numId w:val="4"/>
        </w:numPr>
        <w:tabs>
          <w:tab w:val="left" w:pos="1796"/>
          <w:tab w:val="left" w:pos="9069"/>
        </w:tabs>
        <w:spacing w:before="127" w:line="339" w:lineRule="auto"/>
        <w:ind w:left="595" w:right="114"/>
        <w:rPr>
          <w:ins w:id="70" w:author="吴 sir" w:date="2022-05-10T20:05:00Z"/>
          <w:rFonts w:ascii="宋体" w:hAnsi="宋体" w:eastAsia="宋体" w:cs="宋体"/>
          <w:b w:val="0"/>
          <w:bCs/>
          <w:color w:val="000000"/>
          <w:sz w:val="24"/>
          <w:szCs w:val="24"/>
          <w:highlight w:val="none"/>
          <w:lang w:eastAsia="zh-CN"/>
        </w:rPr>
      </w:pPr>
      <w:ins w:id="71" w:author="吴 sir" w:date="2022-05-10T20:03:00Z">
        <w:r>
          <w:rPr>
            <w:rFonts w:hint="eastAsia" w:ascii="宋体" w:hAnsi="宋体" w:cs="FZSSK--GBK1-0"/>
            <w:b w:val="0"/>
            <w:bCs/>
            <w:color w:val="000000"/>
            <w:sz w:val="24"/>
            <w:szCs w:val="24"/>
            <w:highlight w:val="none"/>
            <w:u w:val="single"/>
            <w:lang w:eastAsia="zh-CN"/>
          </w:rPr>
          <w:t>如因联系地址变更或者其他原因，买受人在合同约定的房屋交付日仍未收到出卖人交房的书面通知时，买受人应主动联系出卖人。届时，该商品房已具备交付条件的，买受人应即签收《交房通知书》，并及时对该商品房进行验收交接，出卖人无需承担其他责任。</w:t>
        </w:r>
      </w:ins>
    </w:p>
    <w:p>
      <w:pPr>
        <w:tabs>
          <w:tab w:val="left" w:pos="1796"/>
          <w:tab w:val="left" w:pos="9069"/>
        </w:tabs>
        <w:spacing w:before="127" w:line="339" w:lineRule="auto"/>
        <w:ind w:left="595" w:right="114"/>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第十三条</w:t>
      </w:r>
      <w:r>
        <w:rPr>
          <w:rFonts w:ascii="宋体" w:hAnsi="宋体" w:eastAsia="宋体" w:cs="宋体"/>
          <w:b/>
          <w:bCs/>
          <w:sz w:val="24"/>
          <w:szCs w:val="24"/>
          <w:highlight w:val="none"/>
          <w:lang w:eastAsia="zh-CN"/>
        </w:rPr>
        <w:tab/>
      </w:r>
      <w:r>
        <w:rPr>
          <w:rFonts w:ascii="宋体" w:hAnsi="宋体" w:eastAsia="宋体" w:cs="宋体"/>
          <w:b/>
          <w:bCs/>
          <w:sz w:val="24"/>
          <w:szCs w:val="24"/>
          <w:highlight w:val="none"/>
          <w:lang w:eastAsia="zh-CN"/>
        </w:rPr>
        <w:t xml:space="preserve">逾期交付责任 </w:t>
      </w:r>
    </w:p>
    <w:p>
      <w:pPr>
        <w:tabs>
          <w:tab w:val="left" w:pos="1796"/>
          <w:tab w:val="left" w:pos="9069"/>
        </w:tabs>
        <w:spacing w:before="127" w:line="339" w:lineRule="auto"/>
        <w:ind w:left="113" w:right="113" w:firstLine="480" w:firstLineChars="200"/>
        <w:rPr>
          <w:highlight w:val="none"/>
          <w:lang w:eastAsia="zh-CN"/>
        </w:rPr>
      </w:pPr>
      <w:r>
        <w:rPr>
          <w:rFonts w:ascii="宋体" w:hAnsi="宋体" w:eastAsia="宋体" w:cs="宋体"/>
          <w:sz w:val="24"/>
          <w:szCs w:val="24"/>
          <w:highlight w:val="none"/>
          <w:lang w:eastAsia="zh-CN"/>
        </w:rPr>
        <w:t>除不可抗力外，出卖人未按照第十二条约定的时间将该商品房交付买受人的，双方</w:t>
      </w:r>
      <w:r>
        <w:rPr>
          <w:spacing w:val="-1"/>
          <w:highlight w:val="none"/>
          <w:lang w:eastAsia="zh-CN"/>
        </w:rPr>
        <w:t>同意按照下列第</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1、2</w:t>
      </w:r>
      <w:r>
        <w:rPr>
          <w:highlight w:val="none"/>
          <w:lang w:eastAsia="zh-CN"/>
        </w:rPr>
        <w:t xml:space="preserve">种方式处理： </w:t>
      </w:r>
    </w:p>
    <w:p>
      <w:pPr>
        <w:pStyle w:val="7"/>
        <w:tabs>
          <w:tab w:val="left" w:pos="2398"/>
        </w:tabs>
        <w:spacing w:before="29" w:line="338" w:lineRule="auto"/>
        <w:ind w:left="119" w:leftChars="54" w:right="290" w:firstLine="480" w:firstLineChars="200"/>
        <w:rPr>
          <w:highlight w:val="none"/>
          <w:lang w:eastAsia="zh-CN"/>
        </w:rPr>
      </w:pPr>
      <w:r>
        <w:rPr>
          <w:rFonts w:cs="宋体"/>
          <w:highlight w:val="none"/>
          <w:lang w:eastAsia="zh-CN"/>
        </w:rPr>
        <w:t>1.</w:t>
      </w:r>
      <w:r>
        <w:rPr>
          <w:highlight w:val="none"/>
          <w:lang w:eastAsia="zh-CN"/>
        </w:rPr>
        <w:t>按照逾期时间，分别处理（（</w:t>
      </w:r>
      <w:r>
        <w:rPr>
          <w:rFonts w:cs="宋体"/>
          <w:highlight w:val="none"/>
          <w:lang w:eastAsia="zh-CN"/>
        </w:rPr>
        <w:t>1</w:t>
      </w:r>
      <w:r>
        <w:rPr>
          <w:highlight w:val="none"/>
          <w:lang w:eastAsia="zh-CN"/>
        </w:rPr>
        <w:t>）和（</w:t>
      </w:r>
      <w:r>
        <w:rPr>
          <w:rFonts w:cs="宋体"/>
          <w:highlight w:val="none"/>
          <w:lang w:eastAsia="zh-CN"/>
        </w:rPr>
        <w:t>2</w:t>
      </w:r>
      <w:r>
        <w:rPr>
          <w:highlight w:val="none"/>
          <w:lang w:eastAsia="zh-CN"/>
        </w:rPr>
        <w:t>）不作累加）。</w:t>
      </w:r>
    </w:p>
    <w:p>
      <w:pPr>
        <w:pStyle w:val="7"/>
        <w:spacing w:before="31" w:line="338" w:lineRule="auto"/>
        <w:ind w:left="118" w:right="230" w:firstLine="480"/>
        <w:jc w:val="both"/>
        <w:rPr>
          <w:highlight w:val="none"/>
          <w:lang w:eastAsia="zh-CN"/>
        </w:rPr>
      </w:pPr>
      <w:r>
        <w:rPr>
          <w:highlight w:val="none"/>
          <w:lang w:eastAsia="zh-CN"/>
        </w:rPr>
        <w:t>（</w:t>
      </w:r>
      <w:r>
        <w:rPr>
          <w:rFonts w:cs="宋体"/>
          <w:highlight w:val="none"/>
          <w:lang w:eastAsia="zh-CN"/>
        </w:rPr>
        <w:t>1</w:t>
      </w:r>
      <w:r>
        <w:rPr>
          <w:highlight w:val="none"/>
          <w:lang w:eastAsia="zh-CN"/>
        </w:rPr>
        <w:t>）逾期在</w:t>
      </w:r>
      <w:r>
        <w:rPr>
          <w:rFonts w:hint="eastAsia"/>
          <w:highlight w:val="none"/>
          <w:u w:val="single"/>
          <w:lang w:eastAsia="zh-CN"/>
        </w:rPr>
        <w:t xml:space="preserve">  90   </w:t>
      </w:r>
      <w:r>
        <w:rPr>
          <w:highlight w:val="none"/>
          <w:lang w:eastAsia="zh-CN"/>
        </w:rPr>
        <w:t>日之内（该期限应当不多于第九条第</w:t>
      </w:r>
      <w:r>
        <w:rPr>
          <w:rFonts w:cs="宋体"/>
          <w:highlight w:val="none"/>
          <w:lang w:eastAsia="zh-CN"/>
        </w:rPr>
        <w:t>1</w:t>
      </w:r>
      <w:r>
        <w:rPr>
          <w:highlight w:val="none"/>
          <w:lang w:eastAsia="zh-CN"/>
        </w:rPr>
        <w:t>（</w:t>
      </w:r>
      <w:r>
        <w:rPr>
          <w:rFonts w:cs="宋体"/>
          <w:highlight w:val="none"/>
          <w:lang w:eastAsia="zh-CN"/>
        </w:rPr>
        <w:t>1</w:t>
      </w:r>
      <w:r>
        <w:rPr>
          <w:highlight w:val="none"/>
          <w:lang w:eastAsia="zh-CN"/>
        </w:rPr>
        <w:t>）项中的期限），自第</w:t>
      </w:r>
      <w:r>
        <w:rPr>
          <w:spacing w:val="-2"/>
          <w:highlight w:val="none"/>
          <w:lang w:eastAsia="zh-CN"/>
        </w:rPr>
        <w:t>十二条约定的交付期限届满之次日起至实际交付之日止，出卖人按日计算向买受人支付</w:t>
      </w:r>
      <w:r>
        <w:rPr>
          <w:highlight w:val="none"/>
          <w:lang w:eastAsia="zh-CN"/>
        </w:rPr>
        <w:t xml:space="preserve"> 全部房价款万分之</w:t>
      </w:r>
      <w:r>
        <w:rPr>
          <w:rFonts w:hint="eastAsia"/>
          <w:highlight w:val="none"/>
          <w:u w:val="single"/>
          <w:lang w:eastAsia="zh-CN"/>
        </w:rPr>
        <w:t xml:space="preserve">  二    </w:t>
      </w:r>
      <w:r>
        <w:rPr>
          <w:highlight w:val="none"/>
          <w:lang w:eastAsia="zh-CN"/>
        </w:rPr>
        <w:t>的违约金（该违约金比率应当不低于第九条第</w:t>
      </w:r>
      <w:r>
        <w:rPr>
          <w:rFonts w:cs="宋体"/>
          <w:highlight w:val="none"/>
          <w:lang w:eastAsia="zh-CN"/>
        </w:rPr>
        <w:t>1</w:t>
      </w:r>
      <w:r>
        <w:rPr>
          <w:highlight w:val="none"/>
          <w:lang w:eastAsia="zh-CN"/>
        </w:rPr>
        <w:t>（</w:t>
      </w:r>
      <w:r>
        <w:rPr>
          <w:rFonts w:cs="宋体"/>
          <w:highlight w:val="none"/>
          <w:lang w:eastAsia="zh-CN"/>
        </w:rPr>
        <w:t>1</w:t>
      </w:r>
      <w:r>
        <w:rPr>
          <w:highlight w:val="none"/>
          <w:lang w:eastAsia="zh-CN"/>
        </w:rPr>
        <w:t>）项中的比率）。</w:t>
      </w:r>
    </w:p>
    <w:p>
      <w:pPr>
        <w:pStyle w:val="7"/>
        <w:tabs>
          <w:tab w:val="left" w:pos="1635"/>
          <w:tab w:val="left" w:pos="2783"/>
          <w:tab w:val="left" w:pos="3359"/>
        </w:tabs>
        <w:spacing w:before="29" w:line="338" w:lineRule="auto"/>
        <w:ind w:left="118" w:right="116" w:firstLine="480"/>
        <w:rPr>
          <w:highlight w:val="none"/>
          <w:lang w:eastAsia="zh-CN"/>
        </w:rPr>
      </w:pPr>
      <w:r>
        <w:rPr>
          <w:highlight w:val="none"/>
          <w:lang w:eastAsia="zh-CN"/>
        </w:rPr>
        <w:t>（</w:t>
      </w:r>
      <w:r>
        <w:rPr>
          <w:rFonts w:cs="宋体"/>
          <w:highlight w:val="none"/>
          <w:lang w:eastAsia="zh-CN"/>
        </w:rPr>
        <w:t>2</w:t>
      </w:r>
      <w:r>
        <w:rPr>
          <w:highlight w:val="none"/>
          <w:lang w:eastAsia="zh-CN"/>
        </w:rPr>
        <w:t>）逾期超过</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90 </w:t>
      </w:r>
      <w:r>
        <w:rPr>
          <w:rFonts w:ascii="Times New Roman" w:hAnsi="Times New Roman" w:eastAsia="Times New Roman" w:cs="Times New Roman"/>
          <w:highlight w:val="none"/>
          <w:u w:val="single" w:color="000000"/>
          <w:lang w:eastAsia="zh-CN"/>
        </w:rPr>
        <w:tab/>
      </w:r>
      <w:r>
        <w:rPr>
          <w:highlight w:val="none"/>
          <w:lang w:eastAsia="zh-CN"/>
        </w:rPr>
        <w:t>日（该期限应当与本条第（</w:t>
      </w:r>
      <w:r>
        <w:rPr>
          <w:rFonts w:cs="宋体"/>
          <w:highlight w:val="none"/>
          <w:lang w:eastAsia="zh-CN"/>
        </w:rPr>
        <w:t>1</w:t>
      </w:r>
      <w:r>
        <w:rPr>
          <w:highlight w:val="none"/>
          <w:lang w:eastAsia="zh-CN"/>
        </w:rPr>
        <w:t>）项中的期限相同）后，买受人 有权解除合同。买受人解除合同的，应当书面通知出卖人。出卖人应当自解除合同通知 送达之日起</w:t>
      </w:r>
      <w:r>
        <w:rPr>
          <w:rFonts w:cs="宋体"/>
          <w:highlight w:val="none"/>
          <w:lang w:eastAsia="zh-CN"/>
        </w:rPr>
        <w:t>15</w:t>
      </w:r>
      <w:r>
        <w:rPr>
          <w:highlight w:val="none"/>
          <w:lang w:eastAsia="zh-CN"/>
        </w:rPr>
        <w:t>日内退还买受人已付全部房款（含已付贷款部分），并自买受人付款之日</w:t>
      </w:r>
      <w:r>
        <w:rPr>
          <w:spacing w:val="-12"/>
          <w:highlight w:val="none"/>
          <w:lang w:eastAsia="zh-CN"/>
        </w:rPr>
        <w:t>起，按照</w:t>
      </w:r>
      <w:r>
        <w:rPr>
          <w:rFonts w:cs="宋体"/>
          <w:spacing w:val="-12"/>
          <w:highlight w:val="none"/>
          <w:u w:val="single" w:color="000000"/>
          <w:lang w:eastAsia="zh-CN"/>
        </w:rPr>
        <w:t xml:space="preserve"> </w:t>
      </w:r>
      <w:r>
        <w:rPr>
          <w:rFonts w:hint="eastAsia" w:cs="宋体"/>
          <w:color w:val="000000"/>
          <w:highlight w:val="none"/>
          <w:u w:val="single"/>
          <w:lang w:eastAsia="zh-CN"/>
        </w:rPr>
        <w:t>全国银行间同业拆借中心公布的贷款市场报价利率</w:t>
      </w:r>
      <w:r>
        <w:rPr>
          <w:rFonts w:cs="宋体"/>
          <w:spacing w:val="-12"/>
          <w:highlight w:val="none"/>
          <w:u w:val="single" w:color="000000"/>
          <w:lang w:eastAsia="zh-CN"/>
        </w:rPr>
        <w:tab/>
      </w:r>
      <w:r>
        <w:rPr>
          <w:rFonts w:cs="宋体"/>
          <w:spacing w:val="-4"/>
          <w:highlight w:val="none"/>
          <w:lang w:eastAsia="zh-CN"/>
        </w:rPr>
        <w:t>%</w:t>
      </w:r>
      <w:r>
        <w:rPr>
          <w:spacing w:val="-4"/>
          <w:highlight w:val="none"/>
          <w:lang w:eastAsia="zh-CN"/>
        </w:rPr>
        <w:t xml:space="preserve">（不低于中国人民银行公布的同期贷款基准利率）计算给付利息；同时， </w:t>
      </w:r>
      <w:r>
        <w:rPr>
          <w:spacing w:val="-1"/>
          <w:highlight w:val="none"/>
          <w:lang w:eastAsia="zh-CN"/>
        </w:rPr>
        <w:t>出卖人按照全部房价款的</w:t>
      </w:r>
      <w:r>
        <w:rPr>
          <w:rFonts w:cs="宋体"/>
          <w:spacing w:val="-1"/>
          <w:highlight w:val="none"/>
          <w:u w:val="single" w:color="000000"/>
          <w:lang w:eastAsia="zh-CN"/>
        </w:rPr>
        <w:t xml:space="preserve"> </w:t>
      </w:r>
      <w:r>
        <w:rPr>
          <w:rFonts w:hint="eastAsia" w:cs="宋体"/>
          <w:spacing w:val="-1"/>
          <w:highlight w:val="none"/>
          <w:u w:val="single" w:color="000000"/>
          <w:lang w:eastAsia="zh-CN"/>
        </w:rPr>
        <w:t xml:space="preserve">2 </w:t>
      </w:r>
      <w:r>
        <w:rPr>
          <w:rFonts w:cs="宋体"/>
          <w:highlight w:val="none"/>
          <w:lang w:eastAsia="zh-CN"/>
        </w:rPr>
        <w:t>%</w:t>
      </w:r>
      <w:r>
        <w:rPr>
          <w:highlight w:val="none"/>
          <w:lang w:eastAsia="zh-CN"/>
        </w:rPr>
        <w:t>向买受人支付违约金。</w:t>
      </w:r>
    </w:p>
    <w:p>
      <w:pPr>
        <w:pStyle w:val="7"/>
        <w:tabs>
          <w:tab w:val="left" w:pos="1918"/>
        </w:tabs>
        <w:spacing w:before="29" w:line="338" w:lineRule="auto"/>
        <w:ind w:left="118" w:right="235" w:firstLine="480"/>
        <w:rPr>
          <w:highlight w:val="none"/>
          <w:lang w:eastAsia="zh-CN"/>
        </w:rPr>
      </w:pPr>
      <w:r>
        <w:rPr>
          <w:spacing w:val="-2"/>
          <w:highlight w:val="none"/>
          <w:lang w:eastAsia="zh-CN"/>
        </w:rPr>
        <w:t>买受人要求继续履行合同的，合同继续履行，出卖人按日计算向买受人支付全部房</w:t>
      </w:r>
      <w:r>
        <w:rPr>
          <w:highlight w:val="none"/>
          <w:lang w:eastAsia="zh-CN"/>
        </w:rPr>
        <w:t xml:space="preserve"> </w:t>
      </w:r>
      <w:r>
        <w:rPr>
          <w:spacing w:val="-1"/>
          <w:highlight w:val="none"/>
          <w:lang w:eastAsia="zh-CN"/>
        </w:rPr>
        <w:t>价款万分之</w:t>
      </w:r>
      <w:r>
        <w:rPr>
          <w:rFonts w:hint="eastAsia"/>
          <w:spacing w:val="-1"/>
          <w:highlight w:val="none"/>
          <w:lang w:eastAsia="zh-CN"/>
        </w:rPr>
        <w:t xml:space="preserve"> </w:t>
      </w:r>
      <w:r>
        <w:rPr>
          <w:rFonts w:hint="eastAsia"/>
          <w:spacing w:val="-1"/>
          <w:highlight w:val="none"/>
          <w:u w:val="single"/>
          <w:lang w:eastAsia="zh-CN"/>
        </w:rPr>
        <w:t xml:space="preserve"> </w:t>
      </w:r>
      <w:r>
        <w:rPr>
          <w:rFonts w:ascii="Times New Roman" w:hAnsi="Times New Roman" w:eastAsia="Times New Roman" w:cs="Times New Roman"/>
          <w:spacing w:val="-1"/>
          <w:highlight w:val="none"/>
          <w:u w:val="single"/>
          <w:lang w:eastAsia="zh-CN"/>
        </w:rPr>
        <w:t xml:space="preserve"> </w:t>
      </w:r>
      <w:r>
        <w:rPr>
          <w:rFonts w:hint="eastAsia" w:ascii="Times New Roman" w:hAnsi="Times New Roman" w:cs="Times New Roman"/>
          <w:spacing w:val="-1"/>
          <w:highlight w:val="none"/>
          <w:u w:val="single" w:color="000000"/>
          <w:lang w:eastAsia="zh-CN"/>
        </w:rPr>
        <w:t>二</w:t>
      </w:r>
      <w:r>
        <w:rPr>
          <w:rFonts w:ascii="Times New Roman" w:hAnsi="Times New Roman" w:eastAsia="Times New Roman" w:cs="Times New Roman"/>
          <w:spacing w:val="-1"/>
          <w:highlight w:val="none"/>
          <w:u w:val="single" w:color="000000"/>
          <w:lang w:eastAsia="zh-CN"/>
        </w:rPr>
        <w:tab/>
      </w:r>
      <w:r>
        <w:rPr>
          <w:highlight w:val="none"/>
          <w:lang w:eastAsia="zh-CN"/>
        </w:rPr>
        <w:t>（该比率应当不低于本条第</w:t>
      </w:r>
      <w:r>
        <w:rPr>
          <w:rFonts w:cs="宋体"/>
          <w:highlight w:val="none"/>
          <w:lang w:eastAsia="zh-CN"/>
        </w:rPr>
        <w:t>1</w:t>
      </w:r>
      <w:r>
        <w:rPr>
          <w:highlight w:val="none"/>
          <w:lang w:eastAsia="zh-CN"/>
        </w:rPr>
        <w:t>（</w:t>
      </w:r>
      <w:r>
        <w:rPr>
          <w:rFonts w:cs="宋体"/>
          <w:highlight w:val="none"/>
          <w:lang w:eastAsia="zh-CN"/>
        </w:rPr>
        <w:t>1</w:t>
      </w:r>
      <w:r>
        <w:rPr>
          <w:highlight w:val="none"/>
          <w:lang w:eastAsia="zh-CN"/>
        </w:rPr>
        <w:t>）项中的比率）的违约金。</w:t>
      </w:r>
    </w:p>
    <w:p>
      <w:pPr>
        <w:pStyle w:val="7"/>
        <w:keepNext w:val="0"/>
        <w:keepLines w:val="0"/>
        <w:pageBreakBefore w:val="0"/>
        <w:widowControl w:val="0"/>
        <w:tabs>
          <w:tab w:val="left" w:pos="9000"/>
        </w:tabs>
        <w:kinsoku/>
        <w:wordWrap/>
        <w:overflowPunct/>
        <w:topLinePunct w:val="0"/>
        <w:autoSpaceDE/>
        <w:autoSpaceDN/>
        <w:bidi w:val="0"/>
        <w:adjustRightInd/>
        <w:snapToGrid/>
        <w:spacing w:before="29" w:line="339" w:lineRule="auto"/>
        <w:ind w:left="119" w:leftChars="54" w:right="96" w:firstLine="476" w:firstLineChars="200"/>
        <w:textAlignment w:val="auto"/>
        <w:rPr>
          <w:highlight w:val="none"/>
          <w:lang w:eastAsia="zh-CN"/>
        </w:rPr>
      </w:pPr>
      <w:r>
        <w:rPr>
          <w:rFonts w:cs="宋体"/>
          <w:spacing w:val="-1"/>
          <w:highlight w:val="none"/>
          <w:lang w:eastAsia="zh-CN"/>
        </w:rPr>
        <w:t>2.</w:t>
      </w:r>
      <w:r>
        <w:rPr>
          <w:rFonts w:cs="宋体"/>
          <w:spacing w:val="-1"/>
          <w:highlight w:val="none"/>
          <w:u w:val="single" w:color="000000"/>
          <w:lang w:eastAsia="zh-CN"/>
        </w:rPr>
        <w:t xml:space="preserve"> </w:t>
      </w:r>
      <w:r>
        <w:rPr>
          <w:rFonts w:hint="eastAsia" w:cs="Microsoft JhengHei"/>
          <w:highlight w:val="none"/>
          <w:u w:val="single"/>
          <w:lang w:eastAsia="zh-CN"/>
        </w:rPr>
        <w:t>本合同及补充协议中有特别约定的按特别约定执行</w:t>
      </w:r>
      <w:r>
        <w:rPr>
          <w:rFonts w:cs="Microsoft JhengHei"/>
          <w:highlight w:val="none"/>
          <w:u w:val="single"/>
          <w:lang w:eastAsia="zh-CN"/>
        </w:rPr>
        <w:t>。</w:t>
      </w:r>
      <w:r>
        <w:rPr>
          <w:rFonts w:hint="eastAsia" w:cs="Microsoft JhengHei"/>
          <w:highlight w:val="none"/>
          <w:u w:val="single"/>
          <w:lang w:eastAsia="zh-CN"/>
        </w:rPr>
        <w:t>如遇到本合同第十二条（二）项规定的情形，则出卖人不承担违约责任</w:t>
      </w:r>
      <w:r>
        <w:rPr>
          <w:highlight w:val="none"/>
          <w:lang w:eastAsia="zh-CN"/>
        </w:rPr>
        <w:t>。</w:t>
      </w:r>
    </w:p>
    <w:p>
      <w:pPr>
        <w:spacing w:before="6"/>
        <w:rPr>
          <w:rFonts w:ascii="宋体" w:hAnsi="宋体" w:eastAsia="宋体" w:cs="宋体"/>
          <w:sz w:val="23"/>
          <w:szCs w:val="23"/>
          <w:highlight w:val="none"/>
          <w:lang w:eastAsia="zh-CN"/>
        </w:rPr>
      </w:pPr>
    </w:p>
    <w:p>
      <w:pPr>
        <w:pStyle w:val="3"/>
        <w:spacing w:before="14"/>
        <w:ind w:left="3042" w:right="99"/>
        <w:rPr>
          <w:rFonts w:ascii="黑体" w:hAnsi="黑体" w:eastAsia="黑体" w:cs="黑体"/>
          <w:highlight w:val="none"/>
          <w:lang w:eastAsia="zh-CN"/>
        </w:rPr>
      </w:pPr>
      <w:r>
        <w:rPr>
          <w:rFonts w:ascii="黑体" w:hAnsi="黑体" w:eastAsia="黑体" w:cs="黑体"/>
          <w:highlight w:val="none"/>
          <w:lang w:eastAsia="zh-CN"/>
        </w:rPr>
        <w:t>第五章</w:t>
      </w:r>
      <w:r>
        <w:rPr>
          <w:rFonts w:ascii="黑体" w:hAnsi="黑体" w:eastAsia="黑体" w:cs="黑体"/>
          <w:spacing w:val="1"/>
          <w:highlight w:val="none"/>
          <w:lang w:eastAsia="zh-CN"/>
        </w:rPr>
        <w:t xml:space="preserve"> </w:t>
      </w:r>
      <w:r>
        <w:rPr>
          <w:rFonts w:ascii="黑体" w:hAnsi="黑体" w:eastAsia="黑体" w:cs="黑体"/>
          <w:highlight w:val="none"/>
          <w:lang w:eastAsia="zh-CN"/>
        </w:rPr>
        <w:t>面积差异处理方式</w:t>
      </w:r>
    </w:p>
    <w:p>
      <w:pPr>
        <w:spacing w:before="12"/>
        <w:rPr>
          <w:rFonts w:ascii="黑体" w:hAnsi="黑体" w:eastAsia="黑体" w:cs="黑体"/>
          <w:sz w:val="24"/>
          <w:szCs w:val="24"/>
          <w:highlight w:val="none"/>
          <w:lang w:eastAsia="zh-CN"/>
        </w:rPr>
      </w:pPr>
    </w:p>
    <w:p>
      <w:pPr>
        <w:numPr>
          <w:ilvl w:val="0"/>
          <w:numId w:val="5"/>
        </w:numPr>
        <w:spacing w:line="338" w:lineRule="auto"/>
        <w:ind w:left="598" w:right="99" w:firstLine="2"/>
        <w:rPr>
          <w:rFonts w:ascii="宋体" w:hAnsi="宋体" w:eastAsia="宋体" w:cs="宋体"/>
          <w:b/>
          <w:bCs/>
          <w:sz w:val="24"/>
          <w:szCs w:val="24"/>
          <w:highlight w:val="none"/>
        </w:rPr>
      </w:pPr>
      <w:r>
        <w:rPr>
          <w:rFonts w:ascii="宋体" w:hAnsi="宋体" w:eastAsia="宋体" w:cs="宋体"/>
          <w:b/>
          <w:bCs/>
          <w:sz w:val="24"/>
          <w:szCs w:val="24"/>
          <w:highlight w:val="none"/>
        </w:rPr>
        <w:t xml:space="preserve">面积差异处理 </w:t>
      </w:r>
    </w:p>
    <w:p>
      <w:pPr>
        <w:spacing w:line="339" w:lineRule="auto"/>
        <w:ind w:left="601" w:right="96" w:firstLine="472"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该商品房交付时，出卖人应当向买受人出示房屋测绘报告，并向买受人提供该商品房的面积实测数据（以下简称实测面积）。实测面积与第四条载明的预测面积发生误差</w:t>
      </w:r>
      <w:r>
        <w:rPr>
          <w:rFonts w:hint="eastAsia" w:asciiTheme="minorEastAsia" w:hAnsiTheme="minorEastAsia" w:eastAsiaTheme="minorEastAsia" w:cstheme="minorEastAsia"/>
          <w:sz w:val="24"/>
          <w:szCs w:val="24"/>
          <w:highlight w:val="none"/>
          <w:lang w:eastAsia="zh-CN"/>
        </w:rPr>
        <w:t xml:space="preserve"> </w:t>
      </w:r>
      <w:r>
        <w:rPr>
          <w:rFonts w:hint="eastAsia" w:asciiTheme="minorEastAsia" w:hAnsiTheme="minorEastAsia" w:eastAsiaTheme="minorEastAsia" w:cstheme="minorEastAsia"/>
          <w:spacing w:val="-1"/>
          <w:sz w:val="24"/>
          <w:szCs w:val="24"/>
          <w:highlight w:val="none"/>
          <w:lang w:eastAsia="zh-CN"/>
        </w:rPr>
        <w:t>的，双方同意按照第</w:t>
      </w:r>
      <w:r>
        <w:rPr>
          <w:rFonts w:hint="eastAsia" w:asciiTheme="minorEastAsia" w:hAnsiTheme="minorEastAsia" w:eastAsiaTheme="minorEastAsia" w:cstheme="minorEastAsia"/>
          <w:spacing w:val="-1"/>
          <w:sz w:val="24"/>
          <w:szCs w:val="24"/>
          <w:highlight w:val="none"/>
          <w:u w:val="single" w:color="000000"/>
          <w:lang w:eastAsia="zh-CN"/>
        </w:rPr>
        <w:t xml:space="preserve">    2</w:t>
      </w:r>
      <w:r>
        <w:rPr>
          <w:rFonts w:hint="eastAsia" w:asciiTheme="minorEastAsia" w:hAnsiTheme="minorEastAsia" w:eastAsiaTheme="minorEastAsia" w:cstheme="minorEastAsia"/>
          <w:spacing w:val="-1"/>
          <w:sz w:val="24"/>
          <w:szCs w:val="24"/>
          <w:highlight w:val="none"/>
          <w:u w:val="single" w:color="000000"/>
          <w:lang w:eastAsia="zh-CN"/>
        </w:rPr>
        <w:tab/>
      </w:r>
      <w:r>
        <w:rPr>
          <w:rFonts w:hint="eastAsia" w:asciiTheme="minorEastAsia" w:hAnsiTheme="minorEastAsia" w:eastAsiaTheme="minorEastAsia" w:cstheme="minorEastAsia"/>
          <w:sz w:val="24"/>
          <w:szCs w:val="24"/>
          <w:highlight w:val="none"/>
          <w:lang w:eastAsia="zh-CN"/>
        </w:rPr>
        <w:t>种方式处理。</w:t>
      </w:r>
    </w:p>
    <w:p>
      <w:pPr>
        <w:pStyle w:val="7"/>
        <w:spacing w:before="29"/>
        <w:ind w:left="97" w:leftChars="44" w:right="99" w:firstLine="480" w:firstLineChars="200"/>
        <w:rPr>
          <w:highlight w:val="none"/>
          <w:lang w:eastAsia="zh-CN"/>
        </w:rPr>
      </w:pPr>
      <w:r>
        <w:rPr>
          <w:rFonts w:cs="宋体"/>
          <w:highlight w:val="none"/>
          <w:lang w:eastAsia="zh-CN"/>
        </w:rPr>
        <w:t>1.</w:t>
      </w:r>
      <w:r>
        <w:rPr>
          <w:highlight w:val="none"/>
          <w:lang w:eastAsia="zh-CN"/>
        </w:rPr>
        <w:t>根据第七条按照套内建筑面积计价的约定，双方同意按照下列原则处理：</w:t>
      </w:r>
    </w:p>
    <w:p>
      <w:pPr>
        <w:pStyle w:val="7"/>
        <w:spacing w:before="130"/>
        <w:ind w:left="97" w:leftChars="44" w:right="99" w:firstLine="480" w:firstLineChars="200"/>
        <w:rPr>
          <w:highlight w:val="none"/>
          <w:lang w:eastAsia="zh-CN"/>
        </w:rPr>
      </w:pPr>
      <w:r>
        <w:rPr>
          <w:highlight w:val="none"/>
          <w:lang w:eastAsia="zh-CN"/>
        </w:rPr>
        <w:t>（</w:t>
      </w:r>
      <w:r>
        <w:rPr>
          <w:rFonts w:cs="宋体"/>
          <w:highlight w:val="none"/>
          <w:lang w:eastAsia="zh-CN"/>
        </w:rPr>
        <w:t>1</w:t>
      </w:r>
      <w:r>
        <w:rPr>
          <w:highlight w:val="none"/>
          <w:lang w:eastAsia="zh-CN"/>
        </w:rPr>
        <w:t>）套内建筑面积误差比绝对值在</w:t>
      </w:r>
      <w:r>
        <w:rPr>
          <w:rFonts w:cs="宋体"/>
          <w:highlight w:val="none"/>
          <w:lang w:eastAsia="zh-CN"/>
        </w:rPr>
        <w:t>3%</w:t>
      </w:r>
      <w:r>
        <w:rPr>
          <w:highlight w:val="none"/>
          <w:lang w:eastAsia="zh-CN"/>
        </w:rPr>
        <w:t>以内（含</w:t>
      </w:r>
      <w:r>
        <w:rPr>
          <w:rFonts w:cs="宋体"/>
          <w:highlight w:val="none"/>
          <w:lang w:eastAsia="zh-CN"/>
        </w:rPr>
        <w:t>3%</w:t>
      </w:r>
      <w:r>
        <w:rPr>
          <w:highlight w:val="none"/>
          <w:lang w:eastAsia="zh-CN"/>
        </w:rPr>
        <w:t>）的，据实结算房价款；</w:t>
      </w:r>
    </w:p>
    <w:p>
      <w:pPr>
        <w:pStyle w:val="7"/>
        <w:spacing w:before="0" w:line="338" w:lineRule="auto"/>
        <w:ind w:left="118" w:firstLine="480"/>
        <w:rPr>
          <w:highlight w:val="none"/>
          <w:lang w:eastAsia="zh-CN"/>
        </w:rPr>
      </w:pPr>
      <w:r>
        <w:rPr>
          <w:highlight w:val="none"/>
          <w:lang w:eastAsia="zh-CN"/>
        </w:rPr>
        <w:t>（</w:t>
      </w:r>
      <w:r>
        <w:rPr>
          <w:rFonts w:cs="宋体"/>
          <w:highlight w:val="none"/>
          <w:lang w:eastAsia="zh-CN"/>
        </w:rPr>
        <w:t>2</w:t>
      </w:r>
      <w:r>
        <w:rPr>
          <w:highlight w:val="none"/>
          <w:lang w:eastAsia="zh-CN"/>
        </w:rPr>
        <w:t>）套内建筑面积误差比绝对值超出</w:t>
      </w:r>
      <w:r>
        <w:rPr>
          <w:rFonts w:cs="宋体"/>
          <w:highlight w:val="none"/>
          <w:lang w:eastAsia="zh-CN"/>
        </w:rPr>
        <w:t>3%</w:t>
      </w:r>
      <w:r>
        <w:rPr>
          <w:highlight w:val="none"/>
          <w:lang w:eastAsia="zh-CN"/>
        </w:rPr>
        <w:t>时，买受人有权解除合同。</w:t>
      </w:r>
      <w:r>
        <w:rPr>
          <w:spacing w:val="-2"/>
          <w:highlight w:val="none"/>
          <w:lang w:eastAsia="zh-CN"/>
        </w:rPr>
        <w:t>买受人解除合同的，应当书面通知出卖人。出卖人应当自解除合同通知送达之日起</w:t>
      </w:r>
      <w:r>
        <w:rPr>
          <w:highlight w:val="none"/>
          <w:lang w:eastAsia="zh-CN"/>
        </w:rPr>
        <w:t xml:space="preserve"> </w:t>
      </w:r>
      <w:r>
        <w:rPr>
          <w:rFonts w:cs="宋体"/>
          <w:spacing w:val="4"/>
          <w:highlight w:val="none"/>
          <w:lang w:eastAsia="zh-CN"/>
        </w:rPr>
        <w:t>15</w:t>
      </w:r>
      <w:r>
        <w:rPr>
          <w:spacing w:val="4"/>
          <w:highlight w:val="none"/>
          <w:lang w:eastAsia="zh-CN"/>
        </w:rPr>
        <w:t>日内退还买受人已付全部房款（含已付贷款部分），并自买受人付款之日起，按照</w:t>
      </w:r>
      <w:r>
        <w:rPr>
          <w:rFonts w:cs="宋体"/>
          <w:highlight w:val="none"/>
          <w:u w:val="single" w:color="000000"/>
          <w:lang w:eastAsia="zh-CN"/>
        </w:rPr>
        <w:t xml:space="preserve"> </w:t>
      </w:r>
      <w:r>
        <w:rPr>
          <w:rFonts w:hint="eastAsia" w:cs="宋体"/>
          <w:highlight w:val="none"/>
          <w:u w:val="single" w:color="000000"/>
          <w:lang w:eastAsia="zh-CN"/>
        </w:rPr>
        <w:t xml:space="preserve">        </w:t>
      </w:r>
      <w:r>
        <w:rPr>
          <w:rFonts w:hint="eastAsia" w:cs="宋体"/>
          <w:color w:val="000000"/>
          <w:highlight w:val="none"/>
          <w:u w:val="single"/>
          <w:lang w:eastAsia="zh-CN"/>
        </w:rPr>
        <w:t>×</w:t>
      </w:r>
      <w:r>
        <w:rPr>
          <w:rFonts w:cs="宋体"/>
          <w:highlight w:val="none"/>
          <w:u w:val="single" w:color="000000"/>
          <w:lang w:eastAsia="zh-CN"/>
        </w:rPr>
        <w:tab/>
      </w:r>
      <w:r>
        <w:rPr>
          <w:rFonts w:cs="宋体"/>
          <w:highlight w:val="none"/>
          <w:u w:val="single" w:color="000000"/>
          <w:lang w:eastAsia="zh-CN"/>
        </w:rPr>
        <w:tab/>
      </w:r>
      <w:r>
        <w:rPr>
          <w:rFonts w:cs="宋体"/>
          <w:highlight w:val="none"/>
          <w:lang w:eastAsia="zh-CN"/>
        </w:rPr>
        <w:t>%</w:t>
      </w:r>
      <w:r>
        <w:rPr>
          <w:highlight w:val="none"/>
          <w:lang w:eastAsia="zh-CN"/>
        </w:rPr>
        <w:t xml:space="preserve">（不低于中国人民银行公布的同期贷款基准利率）计算给付利息。 </w:t>
      </w:r>
    </w:p>
    <w:p>
      <w:pPr>
        <w:pStyle w:val="7"/>
        <w:spacing w:before="0" w:line="338" w:lineRule="auto"/>
        <w:ind w:left="118" w:firstLine="480"/>
        <w:rPr>
          <w:highlight w:val="none"/>
          <w:lang w:eastAsia="zh-CN"/>
        </w:rPr>
      </w:pPr>
      <w:r>
        <w:rPr>
          <w:spacing w:val="-2"/>
          <w:highlight w:val="none"/>
          <w:lang w:eastAsia="zh-CN"/>
        </w:rPr>
        <w:t>买受人选择不解除合同的，实测套内建筑面积大于预测套内建筑面积时，套内建筑</w:t>
      </w:r>
      <w:r>
        <w:rPr>
          <w:highlight w:val="none"/>
          <w:lang w:eastAsia="zh-CN"/>
        </w:rPr>
        <w:t>面积误差比在</w:t>
      </w:r>
      <w:r>
        <w:rPr>
          <w:rFonts w:cs="宋体"/>
          <w:highlight w:val="none"/>
          <w:lang w:eastAsia="zh-CN"/>
        </w:rPr>
        <w:t>3%</w:t>
      </w:r>
      <w:r>
        <w:rPr>
          <w:highlight w:val="none"/>
          <w:lang w:eastAsia="zh-CN"/>
        </w:rPr>
        <w:t>以内（含</w:t>
      </w:r>
      <w:r>
        <w:rPr>
          <w:rFonts w:cs="宋体"/>
          <w:highlight w:val="none"/>
          <w:lang w:eastAsia="zh-CN"/>
        </w:rPr>
        <w:t>3%</w:t>
      </w:r>
      <w:r>
        <w:rPr>
          <w:highlight w:val="none"/>
          <w:lang w:eastAsia="zh-CN"/>
        </w:rPr>
        <w:t>）部分的房价款由买受人补足；超出</w:t>
      </w:r>
      <w:r>
        <w:rPr>
          <w:rFonts w:cs="宋体"/>
          <w:highlight w:val="none"/>
          <w:lang w:eastAsia="zh-CN"/>
        </w:rPr>
        <w:t xml:space="preserve">3% </w:t>
      </w:r>
      <w:r>
        <w:rPr>
          <w:highlight w:val="none"/>
          <w:lang w:eastAsia="zh-CN"/>
        </w:rPr>
        <w:t>部分的房价款由出</w:t>
      </w:r>
      <w:r>
        <w:rPr>
          <w:spacing w:val="-2"/>
          <w:highlight w:val="none"/>
          <w:lang w:eastAsia="zh-CN"/>
        </w:rPr>
        <w:t>卖人承担，产权归买受人所有。实测套内建筑面积小于预测套内建筑面积时，套内建筑</w:t>
      </w:r>
      <w:r>
        <w:rPr>
          <w:highlight w:val="none"/>
          <w:lang w:eastAsia="zh-CN"/>
        </w:rPr>
        <w:t xml:space="preserve"> </w:t>
      </w:r>
      <w:r>
        <w:rPr>
          <w:spacing w:val="-2"/>
          <w:highlight w:val="none"/>
          <w:lang w:eastAsia="zh-CN"/>
        </w:rPr>
        <w:t>面积误差比绝对值在</w:t>
      </w:r>
      <w:r>
        <w:rPr>
          <w:rFonts w:cs="宋体"/>
          <w:spacing w:val="-2"/>
          <w:highlight w:val="none"/>
          <w:lang w:eastAsia="zh-CN"/>
        </w:rPr>
        <w:t>3%</w:t>
      </w:r>
      <w:r>
        <w:rPr>
          <w:spacing w:val="-2"/>
          <w:highlight w:val="none"/>
          <w:lang w:eastAsia="zh-CN"/>
        </w:rPr>
        <w:t>以内（含</w:t>
      </w:r>
      <w:r>
        <w:rPr>
          <w:rFonts w:cs="宋体"/>
          <w:spacing w:val="-2"/>
          <w:highlight w:val="none"/>
          <w:lang w:eastAsia="zh-CN"/>
        </w:rPr>
        <w:t>3%</w:t>
      </w:r>
      <w:r>
        <w:rPr>
          <w:spacing w:val="-2"/>
          <w:highlight w:val="none"/>
          <w:lang w:eastAsia="zh-CN"/>
        </w:rPr>
        <w:t>）部分的房价款由出卖人返还买受人；绝对值超出</w:t>
      </w:r>
      <w:r>
        <w:rPr>
          <w:rFonts w:cs="宋体"/>
          <w:spacing w:val="-2"/>
          <w:highlight w:val="none"/>
          <w:lang w:eastAsia="zh-CN"/>
        </w:rPr>
        <w:t>3%</w:t>
      </w:r>
      <w:r>
        <w:rPr>
          <w:rFonts w:cs="宋体"/>
          <w:highlight w:val="none"/>
          <w:lang w:eastAsia="zh-CN"/>
        </w:rPr>
        <w:t xml:space="preserve"> </w:t>
      </w:r>
      <w:r>
        <w:rPr>
          <w:highlight w:val="none"/>
          <w:lang w:eastAsia="zh-CN"/>
        </w:rPr>
        <w:t>部分的房价款由出卖人双倍返还买受人。</w:t>
      </w:r>
    </w:p>
    <w:p>
      <w:pPr>
        <w:ind w:left="418"/>
        <w:rPr>
          <w:rFonts w:ascii="宋体" w:hAnsi="宋体" w:eastAsia="宋体" w:cs="宋体"/>
          <w:sz w:val="20"/>
          <w:szCs w:val="20"/>
          <w:highlight w:val="none"/>
        </w:rPr>
      </w:pPr>
      <w:r>
        <w:rPr>
          <w:rFonts w:ascii="宋体" w:hAnsi="宋体" w:eastAsia="宋体" w:cs="宋体"/>
          <w:sz w:val="20"/>
          <w:szCs w:val="20"/>
          <w:highlight w:val="none"/>
        </w:rPr>
        <w:drawing>
          <wp:inline distT="0" distB="0" distL="0" distR="0">
            <wp:extent cx="5310505" cy="466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5311074" cy="466725"/>
                    </a:xfrm>
                    <a:prstGeom prst="rect">
                      <a:avLst/>
                    </a:prstGeom>
                  </pic:spPr>
                </pic:pic>
              </a:graphicData>
            </a:graphic>
          </wp:inline>
        </w:drawing>
      </w:r>
    </w:p>
    <w:p>
      <w:pPr>
        <w:pStyle w:val="7"/>
        <w:spacing w:before="102"/>
        <w:rPr>
          <w:highlight w:val="none"/>
          <w:lang w:eastAsia="zh-CN"/>
        </w:rPr>
      </w:pPr>
      <w:r>
        <w:rPr>
          <w:rFonts w:cs="宋体"/>
          <w:highlight w:val="none"/>
          <w:lang w:eastAsia="zh-CN"/>
        </w:rPr>
        <w:t>2.</w:t>
      </w:r>
      <w:r>
        <w:rPr>
          <w:highlight w:val="none"/>
          <w:lang w:eastAsia="zh-CN"/>
        </w:rPr>
        <w:t>根据第七条按照建筑面积计价的约定，双方同意按照下列原则处理：</w:t>
      </w:r>
    </w:p>
    <w:p>
      <w:pPr>
        <w:pStyle w:val="7"/>
        <w:spacing w:line="338" w:lineRule="auto"/>
        <w:ind w:left="118" w:firstLine="480"/>
        <w:rPr>
          <w:highlight w:val="none"/>
          <w:lang w:eastAsia="zh-CN"/>
        </w:rPr>
      </w:pPr>
      <w:r>
        <w:rPr>
          <w:highlight w:val="none"/>
          <w:lang w:eastAsia="zh-CN"/>
        </w:rPr>
        <w:t>（</w:t>
      </w:r>
      <w:r>
        <w:rPr>
          <w:rFonts w:cs="宋体"/>
          <w:highlight w:val="none"/>
          <w:lang w:eastAsia="zh-CN"/>
        </w:rPr>
        <w:t>1</w:t>
      </w:r>
      <w:r>
        <w:rPr>
          <w:highlight w:val="none"/>
          <w:lang w:eastAsia="zh-CN"/>
        </w:rPr>
        <w:t>）建筑面积、套内建筑面积误差比绝对值均在</w:t>
      </w:r>
      <w:r>
        <w:rPr>
          <w:rFonts w:cs="宋体"/>
          <w:highlight w:val="none"/>
          <w:lang w:eastAsia="zh-CN"/>
        </w:rPr>
        <w:t>3%</w:t>
      </w:r>
      <w:r>
        <w:rPr>
          <w:highlight w:val="none"/>
          <w:lang w:eastAsia="zh-CN"/>
        </w:rPr>
        <w:t>以内（含</w:t>
      </w:r>
      <w:r>
        <w:rPr>
          <w:rFonts w:cs="宋体"/>
          <w:highlight w:val="none"/>
          <w:lang w:eastAsia="zh-CN"/>
        </w:rPr>
        <w:t>3%</w:t>
      </w:r>
      <w:r>
        <w:rPr>
          <w:highlight w:val="none"/>
          <w:lang w:eastAsia="zh-CN"/>
        </w:rPr>
        <w:t>）的，根据实测建筑面积结算房价款；</w:t>
      </w:r>
    </w:p>
    <w:p>
      <w:pPr>
        <w:pStyle w:val="7"/>
        <w:spacing w:before="29" w:line="338" w:lineRule="auto"/>
        <w:ind w:left="118" w:firstLine="480"/>
        <w:rPr>
          <w:highlight w:val="none"/>
          <w:lang w:eastAsia="zh-CN"/>
        </w:rPr>
      </w:pPr>
      <w:r>
        <w:rPr>
          <w:highlight w:val="none"/>
          <w:lang w:eastAsia="zh-CN"/>
        </w:rPr>
        <w:t>（</w:t>
      </w:r>
      <w:r>
        <w:rPr>
          <w:rFonts w:cs="宋体"/>
          <w:highlight w:val="none"/>
          <w:lang w:eastAsia="zh-CN"/>
        </w:rPr>
        <w:t>2</w:t>
      </w:r>
      <w:r>
        <w:rPr>
          <w:highlight w:val="none"/>
          <w:lang w:eastAsia="zh-CN"/>
        </w:rPr>
        <w:t>）建筑面积、套内建筑面积误差比绝对值其中有一项超出</w:t>
      </w:r>
      <w:r>
        <w:rPr>
          <w:rFonts w:cs="宋体"/>
          <w:highlight w:val="none"/>
          <w:lang w:eastAsia="zh-CN"/>
        </w:rPr>
        <w:t>3%</w:t>
      </w:r>
      <w:r>
        <w:rPr>
          <w:highlight w:val="none"/>
          <w:lang w:eastAsia="zh-CN"/>
        </w:rPr>
        <w:t>时，买受人有权解除合同。</w:t>
      </w:r>
    </w:p>
    <w:p>
      <w:pPr>
        <w:pStyle w:val="7"/>
        <w:spacing w:before="29" w:line="338" w:lineRule="auto"/>
        <w:ind w:left="118" w:firstLine="480"/>
        <w:rPr>
          <w:highlight w:val="none"/>
          <w:lang w:eastAsia="zh-CN"/>
        </w:rPr>
      </w:pPr>
      <w:r>
        <w:rPr>
          <w:spacing w:val="-2"/>
          <w:highlight w:val="none"/>
          <w:lang w:eastAsia="zh-CN"/>
        </w:rPr>
        <w:t>买受人解除合同的，应当书面通知出卖人。出卖人应当自解除合同通知送达之日起</w:t>
      </w:r>
      <w:r>
        <w:rPr>
          <w:highlight w:val="none"/>
          <w:lang w:eastAsia="zh-CN"/>
        </w:rPr>
        <w:t xml:space="preserve"> </w:t>
      </w:r>
      <w:r>
        <w:rPr>
          <w:rFonts w:cs="宋体"/>
          <w:spacing w:val="4"/>
          <w:highlight w:val="none"/>
          <w:lang w:eastAsia="zh-CN"/>
        </w:rPr>
        <w:t>15</w:t>
      </w:r>
      <w:r>
        <w:rPr>
          <w:spacing w:val="4"/>
          <w:highlight w:val="none"/>
          <w:lang w:eastAsia="zh-CN"/>
        </w:rPr>
        <w:t>日内退还买受人已付全部房款（含已付贷款部分），并自买受人付款之日起，按照</w:t>
      </w:r>
      <w:r>
        <w:rPr>
          <w:rFonts w:cs="宋体"/>
          <w:highlight w:val="none"/>
          <w:u w:val="single" w:color="000000"/>
          <w:lang w:eastAsia="zh-CN"/>
        </w:rPr>
        <w:t xml:space="preserve"> </w:t>
      </w:r>
      <w:r>
        <w:rPr>
          <w:rFonts w:cs="宋体"/>
          <w:highlight w:val="none"/>
          <w:u w:val="single" w:color="000000"/>
          <w:lang w:eastAsia="zh-CN"/>
        </w:rPr>
        <w:tab/>
      </w:r>
      <w:r>
        <w:rPr>
          <w:rFonts w:hint="eastAsia" w:cs="宋体"/>
          <w:color w:val="000000"/>
          <w:highlight w:val="none"/>
          <w:u w:val="single"/>
          <w:lang w:eastAsia="zh-CN"/>
        </w:rPr>
        <w:t xml:space="preserve">全国银行间同业拆借中心公布的贷款市场报价利率 </w:t>
      </w:r>
      <w:r>
        <w:rPr>
          <w:rFonts w:cs="宋体"/>
          <w:highlight w:val="none"/>
          <w:u w:val="single" w:color="000000"/>
          <w:lang w:eastAsia="zh-CN"/>
        </w:rPr>
        <w:tab/>
      </w:r>
      <w:r>
        <w:rPr>
          <w:rFonts w:cs="宋体"/>
          <w:highlight w:val="none"/>
          <w:lang w:eastAsia="zh-CN"/>
        </w:rPr>
        <w:t>%</w:t>
      </w:r>
      <w:r>
        <w:rPr>
          <w:highlight w:val="none"/>
          <w:lang w:eastAsia="zh-CN"/>
        </w:rPr>
        <w:t xml:space="preserve">（不低于中国人民银行公布的同期贷款基准利率）计算给付利息。 </w:t>
      </w:r>
    </w:p>
    <w:p>
      <w:pPr>
        <w:pStyle w:val="7"/>
        <w:tabs>
          <w:tab w:val="left" w:pos="718"/>
        </w:tabs>
        <w:spacing w:before="29" w:line="339" w:lineRule="auto"/>
        <w:ind w:left="57" w:right="153" w:firstLine="472" w:firstLineChars="200"/>
        <w:rPr>
          <w:highlight w:val="none"/>
          <w:lang w:eastAsia="zh-CN"/>
        </w:rPr>
      </w:pPr>
      <w:r>
        <w:rPr>
          <w:spacing w:val="-2"/>
          <w:highlight w:val="none"/>
          <w:lang w:eastAsia="zh-CN"/>
        </w:rPr>
        <w:t>买受人选择不解除合同的，实测建筑面积大于预测建筑面积时，建筑面积误差比在</w:t>
      </w:r>
      <w:r>
        <w:rPr>
          <w:rFonts w:cs="宋体"/>
          <w:spacing w:val="-2"/>
          <w:highlight w:val="none"/>
          <w:lang w:eastAsia="zh-CN"/>
        </w:rPr>
        <w:t>3%</w:t>
      </w:r>
      <w:r>
        <w:rPr>
          <w:spacing w:val="-2"/>
          <w:highlight w:val="none"/>
          <w:lang w:eastAsia="zh-CN"/>
        </w:rPr>
        <w:t>以内（含</w:t>
      </w:r>
      <w:r>
        <w:rPr>
          <w:rFonts w:cs="宋体"/>
          <w:spacing w:val="-2"/>
          <w:highlight w:val="none"/>
          <w:lang w:eastAsia="zh-CN"/>
        </w:rPr>
        <w:t>3%</w:t>
      </w:r>
      <w:r>
        <w:rPr>
          <w:spacing w:val="-2"/>
          <w:highlight w:val="none"/>
          <w:lang w:eastAsia="zh-CN"/>
        </w:rPr>
        <w:t>）部分的房价款由买受人补足，超出</w:t>
      </w:r>
      <w:r>
        <w:rPr>
          <w:rFonts w:cs="宋体"/>
          <w:spacing w:val="-2"/>
          <w:highlight w:val="none"/>
          <w:lang w:eastAsia="zh-CN"/>
        </w:rPr>
        <w:t>3%</w:t>
      </w:r>
      <w:r>
        <w:rPr>
          <w:spacing w:val="-2"/>
          <w:highlight w:val="none"/>
          <w:lang w:eastAsia="zh-CN"/>
        </w:rPr>
        <w:t>部分的房价款由出卖人承担，产权</w:t>
      </w:r>
      <w:r>
        <w:rPr>
          <w:spacing w:val="-8"/>
          <w:highlight w:val="none"/>
          <w:lang w:eastAsia="zh-CN"/>
        </w:rPr>
        <w:t>归买受人所有。实测建筑面积小于预测建筑面积时，建筑面积误差比绝对值在</w:t>
      </w:r>
      <w:r>
        <w:rPr>
          <w:rFonts w:cs="宋体"/>
          <w:spacing w:val="-8"/>
          <w:highlight w:val="none"/>
          <w:lang w:eastAsia="zh-CN"/>
        </w:rPr>
        <w:t>3%</w:t>
      </w:r>
      <w:r>
        <w:rPr>
          <w:spacing w:val="-8"/>
          <w:highlight w:val="none"/>
          <w:lang w:eastAsia="zh-CN"/>
        </w:rPr>
        <w:t>以内（含</w:t>
      </w:r>
      <w:r>
        <w:rPr>
          <w:highlight w:val="none"/>
          <w:lang w:eastAsia="zh-CN"/>
        </w:rPr>
        <w:t xml:space="preserve"> </w:t>
      </w:r>
      <w:r>
        <w:rPr>
          <w:rFonts w:cs="宋体"/>
          <w:spacing w:val="-2"/>
          <w:highlight w:val="none"/>
          <w:lang w:eastAsia="zh-CN"/>
        </w:rPr>
        <w:t>3%</w:t>
      </w:r>
      <w:r>
        <w:rPr>
          <w:spacing w:val="-2"/>
          <w:highlight w:val="none"/>
          <w:lang w:eastAsia="zh-CN"/>
        </w:rPr>
        <w:t>）部分的房价款由出卖人返还买受人；绝对值超出</w:t>
      </w:r>
      <w:r>
        <w:rPr>
          <w:rFonts w:cs="宋体"/>
          <w:spacing w:val="-2"/>
          <w:highlight w:val="none"/>
          <w:lang w:eastAsia="zh-CN"/>
        </w:rPr>
        <w:t>3%</w:t>
      </w:r>
      <w:r>
        <w:rPr>
          <w:spacing w:val="-2"/>
          <w:highlight w:val="none"/>
          <w:lang w:eastAsia="zh-CN"/>
        </w:rPr>
        <w:t>部分的房价款由出卖人双倍返还</w:t>
      </w:r>
      <w:r>
        <w:rPr>
          <w:highlight w:val="none"/>
          <w:lang w:eastAsia="zh-CN"/>
        </w:rPr>
        <w:t>买受人。</w:t>
      </w:r>
    </w:p>
    <w:p>
      <w:pPr>
        <w:spacing w:before="1"/>
        <w:rPr>
          <w:rFonts w:ascii="宋体" w:hAnsi="宋体" w:eastAsia="宋体" w:cs="宋体"/>
          <w:sz w:val="8"/>
          <w:szCs w:val="8"/>
          <w:highlight w:val="none"/>
          <w:lang w:eastAsia="zh-CN"/>
        </w:rPr>
      </w:pPr>
    </w:p>
    <w:p>
      <w:pPr>
        <w:ind w:left="982"/>
        <w:rPr>
          <w:rFonts w:ascii="宋体" w:hAnsi="宋体" w:eastAsia="宋体" w:cs="宋体"/>
          <w:sz w:val="20"/>
          <w:szCs w:val="20"/>
          <w:highlight w:val="none"/>
        </w:rPr>
      </w:pPr>
      <w:r>
        <w:rPr>
          <w:rFonts w:ascii="宋体" w:hAnsi="宋体" w:eastAsia="宋体" w:cs="宋体"/>
          <w:sz w:val="20"/>
          <w:szCs w:val="20"/>
          <w:highlight w:val="none"/>
        </w:rPr>
        <w:drawing>
          <wp:inline distT="0" distB="0" distL="0" distR="0">
            <wp:extent cx="4638675" cy="70358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1" cstate="print"/>
                    <a:stretch>
                      <a:fillRect/>
                    </a:stretch>
                  </pic:blipFill>
                  <pic:spPr>
                    <a:xfrm>
                      <a:off x="0" y="0"/>
                      <a:ext cx="4639143" cy="704088"/>
                    </a:xfrm>
                    <a:prstGeom prst="rect">
                      <a:avLst/>
                    </a:prstGeom>
                  </pic:spPr>
                </pic:pic>
              </a:graphicData>
            </a:graphic>
          </wp:inline>
        </w:drawing>
      </w:r>
    </w:p>
    <w:p>
      <w:pPr>
        <w:pStyle w:val="7"/>
        <w:spacing w:before="139" w:line="338" w:lineRule="auto"/>
        <w:rPr>
          <w:highlight w:val="none"/>
          <w:lang w:eastAsia="zh-CN"/>
        </w:rPr>
      </w:pPr>
      <w:r>
        <w:rPr>
          <w:highlight w:val="none"/>
          <w:lang w:eastAsia="zh-CN"/>
        </w:rPr>
        <w:t>（</w:t>
      </w:r>
      <w:r>
        <w:rPr>
          <w:rFonts w:cs="宋体"/>
          <w:highlight w:val="none"/>
          <w:lang w:eastAsia="zh-CN"/>
        </w:rPr>
        <w:t>3</w:t>
      </w:r>
      <w:r>
        <w:rPr>
          <w:highlight w:val="none"/>
          <w:lang w:eastAsia="zh-CN"/>
        </w:rPr>
        <w:t xml:space="preserve">）因设计变更造成面积差异，双方不解除合同的，应当签署补充协议。 </w:t>
      </w:r>
    </w:p>
    <w:p>
      <w:pPr>
        <w:pStyle w:val="7"/>
        <w:keepNext w:val="0"/>
        <w:keepLines w:val="0"/>
        <w:pageBreakBefore w:val="0"/>
        <w:widowControl w:val="0"/>
        <w:kinsoku/>
        <w:wordWrap/>
        <w:overflowPunct/>
        <w:topLinePunct w:val="0"/>
        <w:autoSpaceDE/>
        <w:autoSpaceDN/>
        <w:bidi w:val="0"/>
        <w:adjustRightInd/>
        <w:snapToGrid/>
        <w:spacing w:before="139" w:line="339" w:lineRule="auto"/>
        <w:ind w:left="90" w:leftChars="41" w:firstLine="472" w:firstLineChars="200"/>
        <w:textAlignment w:val="auto"/>
        <w:rPr>
          <w:highlight w:val="none"/>
          <w:lang w:eastAsia="zh-CN"/>
        </w:rPr>
      </w:pPr>
      <w:r>
        <w:rPr>
          <w:rFonts w:cs="宋体"/>
          <w:spacing w:val="-2"/>
          <w:highlight w:val="none"/>
          <w:lang w:eastAsia="zh-CN"/>
        </w:rPr>
        <w:t>3.</w:t>
      </w:r>
      <w:r>
        <w:rPr>
          <w:spacing w:val="-2"/>
          <w:highlight w:val="none"/>
          <w:lang w:eastAsia="zh-CN"/>
        </w:rPr>
        <w:t>根据第七条按照套计价的，出卖人承诺在房屋平面图中标明详细尺寸，并约定误</w:t>
      </w:r>
      <w:r>
        <w:rPr>
          <w:highlight w:val="none"/>
          <w:lang w:eastAsia="zh-CN"/>
        </w:rPr>
        <w:t>差范围（若未约定误差范围，则视为双方约定误差范围为零误差）。该商品房交付时， 套型与设计图纸不一致或者相关尺寸超出约定的误差范围，双方约定如下：</w:t>
      </w:r>
    </w:p>
    <w:p>
      <w:pPr>
        <w:pStyle w:val="7"/>
        <w:keepNext w:val="0"/>
        <w:keepLines w:val="0"/>
        <w:pageBreakBefore w:val="0"/>
        <w:widowControl w:val="0"/>
        <w:kinsoku/>
        <w:wordWrap/>
        <w:overflowPunct/>
        <w:topLinePunct w:val="0"/>
        <w:autoSpaceDE/>
        <w:autoSpaceDN/>
        <w:bidi w:val="0"/>
        <w:adjustRightInd/>
        <w:snapToGrid/>
        <w:spacing w:before="0" w:line="339" w:lineRule="auto"/>
        <w:ind w:left="595"/>
        <w:textAlignment w:val="auto"/>
        <w:rPr>
          <w:rFonts w:ascii="Times New Roman" w:hAnsi="Times New Roman" w:cs="Times New Roman"/>
          <w:highlight w:val="none"/>
          <w:u w:val="single" w:color="000000"/>
          <w:lang w:eastAsia="zh-CN"/>
        </w:rPr>
      </w:pPr>
      <w:r>
        <w:rPr>
          <w:rFonts w:ascii="Times New Roman" w:hAnsi="Times New Roman" w:eastAsia="Times New Roman" w:cs="Times New Roman"/>
          <w:highlight w:val="none"/>
          <w:u w:val="single" w:color="000000"/>
          <w:lang w:eastAsia="zh-CN"/>
        </w:rPr>
        <w:t xml:space="preserve"> </w:t>
      </w:r>
      <w:r>
        <w:rPr>
          <w:rFonts w:hint="eastAsia" w:cs="宋体"/>
          <w:color w:val="000000"/>
          <w:highlight w:val="none"/>
          <w:u w:val="single"/>
          <w:lang w:eastAsia="zh-CN"/>
        </w:rPr>
        <w:t>×</w:t>
      </w:r>
      <w:r>
        <w:rPr>
          <w:rFonts w:ascii="Times New Roman" w:hAnsi="Times New Roman" w:eastAsia="Times New Roman" w:cs="Times New Roman"/>
          <w:highlight w:val="none"/>
          <w:u w:val="single" w:color="000000"/>
          <w:lang w:eastAsia="zh-CN"/>
        </w:rPr>
        <w:tab/>
      </w:r>
      <w:r>
        <w:rPr>
          <w:rFonts w:hint="eastAsia" w:ascii="Times New Roman" w:hAnsi="Times New Roman" w:cs="Times New Roman"/>
          <w:highlight w:val="none"/>
          <w:u w:val="single" w:color="000000"/>
          <w:lang w:eastAsia="zh-CN"/>
        </w:rPr>
        <w:t xml:space="preserve">                                                                                                                   </w:t>
      </w:r>
      <w:r>
        <w:rPr>
          <w:rFonts w:hint="eastAsia" w:ascii="Times New Roman" w:hAnsi="Times New Roman" w:cs="Times New Roman"/>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0" w:line="339" w:lineRule="auto"/>
        <w:ind w:left="595"/>
        <w:textAlignment w:val="auto"/>
        <w:rPr>
          <w:highlight w:val="none"/>
          <w:lang w:eastAsia="zh-CN"/>
        </w:rPr>
      </w:pPr>
      <w:r>
        <w:rPr>
          <w:rFonts w:cs="宋体"/>
          <w:highlight w:val="none"/>
          <w:lang w:eastAsia="zh-CN"/>
        </w:rPr>
        <w:t>4.</w:t>
      </w:r>
      <w:r>
        <w:rPr>
          <w:highlight w:val="none"/>
          <w:lang w:eastAsia="zh-CN"/>
        </w:rPr>
        <w:t>双方自行约定：</w:t>
      </w:r>
    </w:p>
    <w:p>
      <w:pPr>
        <w:pStyle w:val="7"/>
        <w:keepNext w:val="0"/>
        <w:keepLines w:val="0"/>
        <w:pageBreakBefore w:val="0"/>
        <w:widowControl w:val="0"/>
        <w:tabs>
          <w:tab w:val="left" w:pos="9000"/>
        </w:tabs>
        <w:kinsoku/>
        <w:wordWrap/>
        <w:overflowPunct/>
        <w:topLinePunct w:val="0"/>
        <w:autoSpaceDE/>
        <w:autoSpaceDN/>
        <w:bidi w:val="0"/>
        <w:adjustRightInd/>
        <w:snapToGrid/>
        <w:spacing w:line="339" w:lineRule="auto"/>
        <w:ind w:left="595"/>
        <w:textAlignment w:val="auto"/>
        <w:rPr>
          <w:highlight w:val="none"/>
          <w:lang w:eastAsia="zh-CN"/>
        </w:rPr>
      </w:pP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hint="eastAsia" w:cs="宋体"/>
          <w:color w:val="000000"/>
          <w:highlight w:val="none"/>
          <w:u w:val="single"/>
          <w:lang w:eastAsia="zh-CN"/>
        </w:rPr>
        <w:t>×</w:t>
      </w:r>
      <w:r>
        <w:rPr>
          <w:rFonts w:hint="eastAsia" w:ascii="Times New Roman" w:hAnsi="Times New Roman" w:eastAsia="Times New Roman" w:cs="Times New Roman"/>
          <w:highlight w:val="none"/>
          <w:u w:val="single" w:color="000000"/>
          <w:lang w:val="en-US" w:eastAsia="zh-CN"/>
        </w:rPr>
        <w:t xml:space="preserve">                                                                                                                         </w:t>
      </w:r>
      <w:r>
        <w:rPr>
          <w:highlight w:val="none"/>
          <w:lang w:eastAsia="zh-CN"/>
        </w:rPr>
        <w:t>。</w:t>
      </w:r>
    </w:p>
    <w:p>
      <w:pPr>
        <w:spacing w:before="3"/>
        <w:rPr>
          <w:rFonts w:ascii="宋体" w:hAnsi="宋体" w:eastAsia="宋体" w:cs="宋体"/>
          <w:sz w:val="23"/>
          <w:szCs w:val="23"/>
          <w:highlight w:val="none"/>
          <w:lang w:eastAsia="zh-CN"/>
        </w:rPr>
      </w:pPr>
    </w:p>
    <w:p>
      <w:pPr>
        <w:pStyle w:val="3"/>
        <w:spacing w:before="14"/>
        <w:ind w:left="3393"/>
        <w:rPr>
          <w:rFonts w:ascii="黑体" w:hAnsi="黑体" w:eastAsia="黑体" w:cs="黑体"/>
          <w:highlight w:val="none"/>
          <w:lang w:eastAsia="zh-CN"/>
        </w:rPr>
      </w:pPr>
      <w:r>
        <w:rPr>
          <w:rFonts w:ascii="黑体" w:hAnsi="黑体" w:eastAsia="黑体" w:cs="黑体"/>
          <w:highlight w:val="none"/>
          <w:lang w:eastAsia="zh-CN"/>
        </w:rPr>
        <w:t>第六章规划设计变更</w:t>
      </w:r>
    </w:p>
    <w:p>
      <w:pPr>
        <w:spacing w:before="1"/>
        <w:rPr>
          <w:rFonts w:ascii="黑体" w:hAnsi="黑体" w:eastAsia="黑体" w:cs="黑体"/>
          <w:sz w:val="25"/>
          <w:szCs w:val="25"/>
          <w:highlight w:val="none"/>
          <w:lang w:eastAsia="zh-CN"/>
        </w:rPr>
      </w:pPr>
    </w:p>
    <w:p>
      <w:pPr>
        <w:pStyle w:val="4"/>
        <w:rPr>
          <w:rFonts w:ascii="宋体" w:hAnsi="宋体" w:eastAsia="宋体" w:cs="宋体"/>
          <w:b w:val="0"/>
          <w:bCs w:val="0"/>
          <w:highlight w:val="none"/>
          <w:lang w:eastAsia="zh-CN"/>
        </w:rPr>
      </w:pPr>
      <w:r>
        <w:rPr>
          <w:rFonts w:ascii="宋体" w:hAnsi="宋体" w:eastAsia="宋体" w:cs="宋体"/>
          <w:highlight w:val="none"/>
          <w:lang w:eastAsia="zh-CN"/>
        </w:rPr>
        <w:t>第十五条</w:t>
      </w:r>
      <w:r>
        <w:rPr>
          <w:rFonts w:ascii="宋体" w:hAnsi="宋体" w:eastAsia="宋体" w:cs="宋体"/>
          <w:spacing w:val="-3"/>
          <w:highlight w:val="none"/>
          <w:lang w:eastAsia="zh-CN"/>
        </w:rPr>
        <w:t xml:space="preserve"> </w:t>
      </w:r>
      <w:r>
        <w:rPr>
          <w:rFonts w:ascii="宋体" w:hAnsi="宋体" w:eastAsia="宋体" w:cs="宋体"/>
          <w:highlight w:val="none"/>
          <w:lang w:eastAsia="zh-CN"/>
        </w:rPr>
        <w:t>规划变更</w:t>
      </w:r>
    </w:p>
    <w:p>
      <w:pPr>
        <w:pStyle w:val="7"/>
        <w:spacing w:line="338" w:lineRule="auto"/>
        <w:ind w:left="118" w:right="105" w:firstLine="480"/>
        <w:jc w:val="both"/>
        <w:rPr>
          <w:highlight w:val="none"/>
          <w:lang w:eastAsia="zh-CN"/>
        </w:rPr>
      </w:pPr>
      <w:r>
        <w:rPr>
          <w:spacing w:val="-2"/>
          <w:highlight w:val="none"/>
          <w:lang w:eastAsia="zh-CN"/>
        </w:rPr>
        <w:t>（一）出卖人应当按照城乡规划主管部门核发的建设工程规划许可证许可的内容建</w:t>
      </w:r>
      <w:r>
        <w:rPr>
          <w:highlight w:val="none"/>
          <w:lang w:eastAsia="zh-CN"/>
        </w:rPr>
        <w:t xml:space="preserve">设商品房，不得擅自变更。双方签订合同后，涉及该商品房规划用途、面积、容积率、 </w:t>
      </w:r>
      <w:r>
        <w:rPr>
          <w:spacing w:val="-2"/>
          <w:highlight w:val="none"/>
          <w:lang w:eastAsia="zh-CN"/>
        </w:rPr>
        <w:t>绿地率、基础设施、公共服务及其他配套设施等规划许可内容经城乡规划主管部门批准变更的，出卖人应当在变更确立之日起</w:t>
      </w:r>
      <w:r>
        <w:rPr>
          <w:rFonts w:cs="宋体"/>
          <w:spacing w:val="-2"/>
          <w:highlight w:val="none"/>
          <w:lang w:eastAsia="zh-CN"/>
        </w:rPr>
        <w:t>10</w:t>
      </w:r>
      <w:r>
        <w:rPr>
          <w:spacing w:val="-2"/>
          <w:highlight w:val="none"/>
          <w:lang w:eastAsia="zh-CN"/>
        </w:rPr>
        <w:t>日内将书面通知送达买受人。出卖人未在规定</w:t>
      </w:r>
      <w:r>
        <w:rPr>
          <w:highlight w:val="none"/>
          <w:lang w:eastAsia="zh-CN"/>
        </w:rPr>
        <w:t>期限内通知买受人的，买受人有权解除合同。</w:t>
      </w:r>
    </w:p>
    <w:p>
      <w:pPr>
        <w:pStyle w:val="7"/>
        <w:spacing w:before="31" w:line="338" w:lineRule="auto"/>
        <w:ind w:left="118" w:right="154" w:firstLine="480"/>
        <w:jc w:val="both"/>
        <w:rPr>
          <w:highlight w:val="none"/>
          <w:lang w:eastAsia="zh-CN"/>
        </w:rPr>
      </w:pPr>
      <w:r>
        <w:rPr>
          <w:spacing w:val="-2"/>
          <w:highlight w:val="none"/>
          <w:lang w:eastAsia="zh-CN"/>
        </w:rPr>
        <w:t>（二）买受人应当在通知送达之日起</w:t>
      </w:r>
      <w:r>
        <w:rPr>
          <w:rFonts w:cs="宋体"/>
          <w:spacing w:val="-2"/>
          <w:highlight w:val="none"/>
          <w:lang w:eastAsia="zh-CN"/>
        </w:rPr>
        <w:t>15</w:t>
      </w:r>
      <w:r>
        <w:rPr>
          <w:spacing w:val="-2"/>
          <w:highlight w:val="none"/>
          <w:lang w:eastAsia="zh-CN"/>
        </w:rPr>
        <w:t>日内做出是否解除合同的书面答复。买受人</w:t>
      </w:r>
      <w:r>
        <w:rPr>
          <w:highlight w:val="none"/>
          <w:lang w:eastAsia="zh-CN"/>
        </w:rPr>
        <w:t>逾期未予以书面答复的，视同接受变更。</w:t>
      </w:r>
    </w:p>
    <w:p>
      <w:pPr>
        <w:pStyle w:val="7"/>
        <w:spacing w:before="29" w:line="338" w:lineRule="auto"/>
        <w:ind w:left="118" w:right="105" w:firstLine="480"/>
        <w:jc w:val="both"/>
        <w:rPr>
          <w:highlight w:val="none"/>
          <w:lang w:eastAsia="zh-CN"/>
        </w:rPr>
      </w:pPr>
      <w:r>
        <w:rPr>
          <w:spacing w:val="-2"/>
          <w:highlight w:val="none"/>
          <w:lang w:eastAsia="zh-CN"/>
        </w:rPr>
        <w:t>（三）买受人解除合同的，应当书面通知出卖人。出卖人应当自解除合同通知送达</w:t>
      </w:r>
      <w:r>
        <w:rPr>
          <w:highlight w:val="none"/>
          <w:lang w:eastAsia="zh-CN"/>
        </w:rPr>
        <w:t>之日起</w:t>
      </w:r>
      <w:r>
        <w:rPr>
          <w:rFonts w:cs="宋体"/>
          <w:highlight w:val="none"/>
          <w:lang w:eastAsia="zh-CN"/>
        </w:rPr>
        <w:t>15</w:t>
      </w:r>
      <w:r>
        <w:rPr>
          <w:highlight w:val="none"/>
          <w:lang w:eastAsia="zh-CN"/>
        </w:rPr>
        <w:t>日内退还买受人已付全部房款（含已付贷款部分），并自买受人付款之日起，按照</w:t>
      </w:r>
      <w:r>
        <w:rPr>
          <w:rFonts w:hint="eastAsia" w:cs="宋体"/>
          <w:color w:val="000000"/>
          <w:highlight w:val="none"/>
          <w:u w:val="single"/>
          <w:lang w:eastAsia="zh-CN"/>
        </w:rPr>
        <w:t xml:space="preserve">全国银行间同业拆借中心公布的贷款市场报价利率 </w:t>
      </w:r>
      <w:r>
        <w:rPr>
          <w:highlight w:val="none"/>
          <w:lang w:eastAsia="zh-CN"/>
        </w:rPr>
        <w:t xml:space="preserve"> </w:t>
      </w:r>
      <w:r>
        <w:rPr>
          <w:rFonts w:cs="宋体"/>
          <w:highlight w:val="none"/>
          <w:lang w:eastAsia="zh-CN"/>
        </w:rPr>
        <w:t>%</w:t>
      </w:r>
      <w:r>
        <w:rPr>
          <w:highlight w:val="none"/>
          <w:lang w:eastAsia="zh-CN"/>
        </w:rPr>
        <w:t>（不低于中国人民银行公布的同期贷款基准利率）计算给付利息；同时，出卖人按照全部房价款的</w:t>
      </w:r>
      <w:r>
        <w:rPr>
          <w:rFonts w:hint="eastAsia"/>
          <w:highlight w:val="none"/>
          <w:lang w:eastAsia="zh-CN"/>
        </w:rPr>
        <w:t xml:space="preserve"> </w:t>
      </w:r>
      <w:r>
        <w:rPr>
          <w:rFonts w:hint="eastAsia" w:ascii="宋体" w:hAnsi="宋体" w:eastAsia="宋体" w:cs="宋体"/>
          <w:color w:val="000000"/>
          <w:kern w:val="0"/>
          <w:sz w:val="24"/>
          <w:szCs w:val="24"/>
          <w:highlight w:val="none"/>
          <w:u w:val="single"/>
          <w:lang w:val="en-US" w:eastAsia="zh-CN"/>
        </w:rPr>
        <w:t>0.5</w:t>
      </w:r>
      <w:r>
        <w:rPr>
          <w:rFonts w:hint="eastAsia" w:cs="LUEIJP+ËÎÌå"/>
          <w:spacing w:val="-1"/>
          <w:highlight w:val="none"/>
          <w:u w:val="single"/>
          <w:lang w:eastAsia="zh-CN"/>
        </w:rPr>
        <w:t xml:space="preserve"> </w:t>
      </w:r>
      <w:r>
        <w:rPr>
          <w:rFonts w:cs="宋体"/>
          <w:highlight w:val="none"/>
          <w:lang w:eastAsia="zh-CN"/>
        </w:rPr>
        <w:t>%</w:t>
      </w:r>
      <w:r>
        <w:rPr>
          <w:highlight w:val="none"/>
          <w:lang w:eastAsia="zh-CN"/>
        </w:rPr>
        <w:t>向买受人支付违约金。买受人不解除合同的，有权要求出卖人赔偿由此造成的损失，双方约定如下：</w:t>
      </w:r>
    </w:p>
    <w:p>
      <w:pPr>
        <w:tabs>
          <w:tab w:val="left" w:pos="9000"/>
        </w:tabs>
        <w:spacing w:before="29" w:line="338" w:lineRule="auto"/>
        <w:ind w:left="601" w:right="104" w:hanging="3"/>
        <w:rPr>
          <w:rFonts w:ascii="宋体" w:hAnsi="宋体" w:eastAsia="宋体" w:cs="宋体"/>
          <w:sz w:val="24"/>
          <w:szCs w:val="24"/>
          <w:highlight w:val="none"/>
          <w:lang w:eastAsia="zh-CN"/>
        </w:rPr>
      </w:pP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bCs/>
          <w:spacing w:val="-1"/>
          <w:sz w:val="24"/>
          <w:szCs w:val="24"/>
          <w:highlight w:val="none"/>
          <w:u w:val="single"/>
          <w:lang w:eastAsia="zh-CN"/>
        </w:rPr>
        <w:t>视同买受人接受变更，出卖人按照全部房价款的</w:t>
      </w:r>
      <w:r>
        <w:rPr>
          <w:rFonts w:hint="eastAsia" w:ascii="宋体" w:hAnsi="宋体" w:eastAsia="宋体" w:cs="宋体"/>
          <w:color w:val="000000"/>
          <w:kern w:val="0"/>
          <w:sz w:val="24"/>
          <w:szCs w:val="24"/>
          <w:highlight w:val="none"/>
          <w:u w:val="single"/>
          <w:lang w:val="en-US" w:eastAsia="zh-CN"/>
        </w:rPr>
        <w:t>0.5</w:t>
      </w:r>
      <w:r>
        <w:rPr>
          <w:rFonts w:hint="eastAsia" w:ascii="宋体" w:hAnsi="宋体" w:eastAsia="宋体" w:cs="宋体"/>
          <w:bCs/>
          <w:spacing w:val="-1"/>
          <w:sz w:val="24"/>
          <w:szCs w:val="24"/>
          <w:highlight w:val="none"/>
          <w:u w:val="single"/>
          <w:lang w:eastAsia="zh-CN"/>
        </w:rPr>
        <w:t>%向买受人赔偿损失</w:t>
      </w:r>
      <w:r>
        <w:rPr>
          <w:rFonts w:ascii="Times New Roman" w:hAnsi="Times New Roman" w:eastAsia="Times New Roman" w:cs="Times New Roman"/>
          <w:sz w:val="24"/>
          <w:szCs w:val="24"/>
          <w:highlight w:val="none"/>
          <w:u w:val="single" w:color="000000"/>
          <w:lang w:eastAsia="zh-CN"/>
        </w:rPr>
        <w:tab/>
      </w:r>
      <w:r>
        <w:rPr>
          <w:rFonts w:ascii="宋体" w:hAnsi="宋体" w:eastAsia="宋体" w:cs="宋体"/>
          <w:sz w:val="24"/>
          <w:szCs w:val="24"/>
          <w:highlight w:val="none"/>
          <w:lang w:eastAsia="zh-CN"/>
        </w:rPr>
        <w:t xml:space="preserve">。 </w:t>
      </w:r>
    </w:p>
    <w:p>
      <w:pPr>
        <w:tabs>
          <w:tab w:val="left" w:pos="9000"/>
        </w:tabs>
        <w:spacing w:before="29" w:line="338" w:lineRule="auto"/>
        <w:ind w:left="601" w:right="104" w:hanging="3"/>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第十六条</w:t>
      </w:r>
      <w:r>
        <w:rPr>
          <w:rFonts w:ascii="宋体" w:hAnsi="宋体" w:eastAsia="宋体" w:cs="宋体"/>
          <w:b/>
          <w:bCs/>
          <w:spacing w:val="-3"/>
          <w:sz w:val="24"/>
          <w:szCs w:val="24"/>
          <w:highlight w:val="none"/>
          <w:lang w:eastAsia="zh-CN"/>
        </w:rPr>
        <w:t xml:space="preserve"> </w:t>
      </w:r>
      <w:r>
        <w:rPr>
          <w:rFonts w:ascii="宋体" w:hAnsi="宋体" w:eastAsia="宋体" w:cs="宋体"/>
          <w:b/>
          <w:bCs/>
          <w:sz w:val="24"/>
          <w:szCs w:val="24"/>
          <w:highlight w:val="none"/>
          <w:lang w:eastAsia="zh-CN"/>
        </w:rPr>
        <w:t>设计变更</w:t>
      </w:r>
    </w:p>
    <w:p>
      <w:pPr>
        <w:pStyle w:val="7"/>
        <w:spacing w:before="29" w:line="338" w:lineRule="auto"/>
        <w:ind w:left="118" w:right="153" w:firstLine="480"/>
        <w:jc w:val="both"/>
        <w:rPr>
          <w:highlight w:val="none"/>
          <w:lang w:eastAsia="zh-CN"/>
        </w:rPr>
      </w:pPr>
      <w:r>
        <w:rPr>
          <w:spacing w:val="-2"/>
          <w:highlight w:val="none"/>
          <w:lang w:eastAsia="zh-CN"/>
        </w:rPr>
        <w:t>（一）双方签订合同后，出卖人按照法定程序变更建筑工程的施工图设计文件，涉及下列可能影响买受人所购商品房质量或使用功能情形的，出卖人应当在变更确立之日起</w:t>
      </w:r>
      <w:r>
        <w:rPr>
          <w:rFonts w:cs="宋体"/>
          <w:spacing w:val="-2"/>
          <w:highlight w:val="none"/>
          <w:lang w:eastAsia="zh-CN"/>
        </w:rPr>
        <w:t>10</w:t>
      </w:r>
      <w:r>
        <w:rPr>
          <w:spacing w:val="-2"/>
          <w:highlight w:val="none"/>
          <w:lang w:eastAsia="zh-CN"/>
        </w:rPr>
        <w:t>日内将书面通知送达买受人。出卖人未在规定期限内通知买受人的，买受人有权解</w:t>
      </w:r>
      <w:r>
        <w:rPr>
          <w:highlight w:val="none"/>
          <w:lang w:eastAsia="zh-CN"/>
        </w:rPr>
        <w:t>除合同。</w:t>
      </w:r>
    </w:p>
    <w:p>
      <w:pPr>
        <w:pStyle w:val="7"/>
        <w:spacing w:before="29"/>
        <w:rPr>
          <w:highlight w:val="none"/>
          <w:lang w:eastAsia="zh-CN"/>
        </w:rPr>
      </w:pPr>
      <w:r>
        <w:rPr>
          <w:rFonts w:cs="宋体"/>
          <w:highlight w:val="none"/>
          <w:lang w:eastAsia="zh-CN"/>
        </w:rPr>
        <w:t>1.</w:t>
      </w:r>
      <w:r>
        <w:rPr>
          <w:highlight w:val="none"/>
          <w:lang w:eastAsia="zh-CN"/>
        </w:rPr>
        <w:t>该商品房结构形式、户型、空间尺寸、朝向；</w:t>
      </w:r>
    </w:p>
    <w:p>
      <w:pPr>
        <w:pStyle w:val="7"/>
        <w:rPr>
          <w:highlight w:val="none"/>
          <w:lang w:eastAsia="zh-CN"/>
        </w:rPr>
      </w:pPr>
      <w:r>
        <w:rPr>
          <w:rFonts w:cs="宋体"/>
          <w:highlight w:val="none"/>
          <w:lang w:eastAsia="zh-CN"/>
        </w:rPr>
        <w:t>2.</w:t>
      </w:r>
      <w:r>
        <w:rPr>
          <w:highlight w:val="none"/>
          <w:lang w:eastAsia="zh-CN"/>
        </w:rPr>
        <w:t>供热、采暖方式；</w:t>
      </w:r>
    </w:p>
    <w:p>
      <w:pPr>
        <w:pStyle w:val="7"/>
        <w:tabs>
          <w:tab w:val="left" w:pos="9000"/>
        </w:tabs>
        <w:rPr>
          <w:highlight w:val="none"/>
          <w:lang w:eastAsia="zh-CN"/>
        </w:rPr>
      </w:pPr>
      <w:r>
        <w:rPr>
          <w:rFonts w:cs="宋体"/>
          <w:spacing w:val="-1"/>
          <w:highlight w:val="none"/>
          <w:lang w:eastAsia="zh-CN"/>
        </w:rPr>
        <w:t>3.</w:t>
      </w:r>
      <w:r>
        <w:rPr>
          <w:rFonts w:cs="宋体"/>
          <w:spacing w:val="-1"/>
          <w:highlight w:val="none"/>
          <w:u w:val="single" w:color="000000"/>
          <w:lang w:eastAsia="zh-CN"/>
        </w:rPr>
        <w:t xml:space="preserve"> </w:t>
      </w:r>
      <w:r>
        <w:rPr>
          <w:rFonts w:hint="eastAsia" w:cs="宋体"/>
          <w:color w:val="000000"/>
          <w:highlight w:val="none"/>
          <w:u w:val="single"/>
          <w:lang w:eastAsia="zh-CN"/>
        </w:rPr>
        <w:t>×</w:t>
      </w:r>
      <w:r>
        <w:rPr>
          <w:rFonts w:hint="eastAsia" w:cs="宋体"/>
          <w:color w:val="000000"/>
          <w:highlight w:val="none"/>
          <w:u w:val="single"/>
          <w:lang w:val="en-US" w:eastAsia="zh-CN"/>
        </w:rPr>
        <w:t xml:space="preserve">                                                        </w:t>
      </w:r>
      <w:r>
        <w:rPr>
          <w:rFonts w:hint="eastAsia" w:cs="宋体"/>
          <w:color w:val="000000"/>
          <w:highlight w:val="none"/>
          <w:u w:val="single"/>
          <w:lang w:eastAsia="zh-CN"/>
        </w:rPr>
        <w:t xml:space="preserve"> </w:t>
      </w:r>
      <w:r>
        <w:rPr>
          <w:highlight w:val="none"/>
          <w:lang w:eastAsia="zh-CN"/>
        </w:rPr>
        <w:t>；</w:t>
      </w:r>
    </w:p>
    <w:p>
      <w:pPr>
        <w:pStyle w:val="7"/>
        <w:tabs>
          <w:tab w:val="left" w:pos="9000"/>
        </w:tabs>
        <w:spacing w:line="339" w:lineRule="auto"/>
        <w:ind w:left="595"/>
        <w:rPr>
          <w:highlight w:val="none"/>
          <w:lang w:eastAsia="zh-CN"/>
        </w:rPr>
      </w:pPr>
      <w:r>
        <w:rPr>
          <w:rFonts w:cs="宋体"/>
          <w:spacing w:val="-1"/>
          <w:highlight w:val="none"/>
          <w:lang w:eastAsia="zh-CN"/>
        </w:rPr>
        <w:t>4.</w:t>
      </w:r>
      <w:r>
        <w:rPr>
          <w:rFonts w:cs="宋体"/>
          <w:spacing w:val="-1"/>
          <w:highlight w:val="none"/>
          <w:u w:val="single" w:color="000000"/>
          <w:lang w:eastAsia="zh-CN"/>
        </w:rPr>
        <w:t xml:space="preserve"> </w:t>
      </w:r>
      <w:r>
        <w:rPr>
          <w:rFonts w:hint="eastAsia" w:cs="宋体"/>
          <w:color w:val="000000"/>
          <w:highlight w:val="none"/>
          <w:u w:val="single"/>
          <w:lang w:eastAsia="zh-CN"/>
        </w:rPr>
        <w:t xml:space="preserve">× </w:t>
      </w:r>
      <w:r>
        <w:rPr>
          <w:rFonts w:hint="eastAsia" w:cs="宋体"/>
          <w:color w:val="000000"/>
          <w:highlight w:val="none"/>
          <w:u w:val="single"/>
          <w:lang w:val="en-US" w:eastAsia="zh-CN"/>
        </w:rPr>
        <w:t xml:space="preserve">                                                        </w:t>
      </w:r>
      <w:r>
        <w:rPr>
          <w:highlight w:val="none"/>
          <w:lang w:eastAsia="zh-CN"/>
        </w:rPr>
        <w:t>；</w:t>
      </w:r>
    </w:p>
    <w:p>
      <w:pPr>
        <w:pStyle w:val="7"/>
        <w:spacing w:before="0" w:line="339" w:lineRule="auto"/>
        <w:ind w:left="595" w:right="168"/>
        <w:rPr>
          <w:highlight w:val="none"/>
          <w:lang w:eastAsia="zh-CN"/>
        </w:rPr>
      </w:pPr>
      <w:r>
        <w:rPr>
          <w:rFonts w:cs="宋体"/>
          <w:spacing w:val="-1"/>
          <w:highlight w:val="none"/>
          <w:lang w:eastAsia="zh-CN"/>
        </w:rPr>
        <w:t>5.</w:t>
      </w:r>
      <w:r>
        <w:rPr>
          <w:rFonts w:cs="宋体"/>
          <w:spacing w:val="-1"/>
          <w:highlight w:val="none"/>
          <w:u w:val="single" w:color="000000"/>
          <w:lang w:eastAsia="zh-CN"/>
        </w:rPr>
        <w:t xml:space="preserve"> </w:t>
      </w:r>
      <w:r>
        <w:rPr>
          <w:rFonts w:hint="eastAsia" w:cs="宋体"/>
          <w:color w:val="000000"/>
          <w:highlight w:val="none"/>
          <w:u w:val="single"/>
          <w:lang w:eastAsia="zh-CN"/>
        </w:rPr>
        <w:t xml:space="preserve">×                                                        </w:t>
      </w:r>
      <w:r>
        <w:rPr>
          <w:rFonts w:cs="宋体"/>
          <w:spacing w:val="-1"/>
          <w:highlight w:val="none"/>
          <w:u w:val="single" w:color="000000"/>
          <w:lang w:eastAsia="zh-CN"/>
        </w:rPr>
        <w:tab/>
      </w:r>
      <w:r>
        <w:rPr>
          <w:highlight w:val="none"/>
          <w:lang w:eastAsia="zh-CN"/>
        </w:rPr>
        <w:t>。</w:t>
      </w:r>
    </w:p>
    <w:p>
      <w:pPr>
        <w:pStyle w:val="7"/>
        <w:spacing w:before="0" w:line="339" w:lineRule="auto"/>
        <w:ind w:left="167" w:leftChars="76" w:right="168"/>
        <w:rPr>
          <w:highlight w:val="none"/>
          <w:lang w:eastAsia="zh-CN"/>
        </w:rPr>
      </w:pPr>
      <w:r>
        <w:rPr>
          <w:highlight w:val="none"/>
          <w:lang w:eastAsia="zh-CN"/>
        </w:rPr>
        <w:t xml:space="preserve"> </w:t>
      </w:r>
      <w:r>
        <w:rPr>
          <w:rFonts w:hint="eastAsia"/>
          <w:highlight w:val="none"/>
          <w:lang w:eastAsia="zh-CN"/>
        </w:rPr>
        <w:t xml:space="preserve">   </w:t>
      </w:r>
      <w:r>
        <w:rPr>
          <w:spacing w:val="-2"/>
          <w:highlight w:val="none"/>
          <w:lang w:eastAsia="zh-CN"/>
        </w:rPr>
        <w:t>全装修住宅双方签订合同后，出卖人按照法定程序变更室内装修工程的施工图设计文件，涉及下列可能影响买受人所购商品房质量或使用功能情形的，出卖人应当在变更确立之日起</w:t>
      </w:r>
      <w:r>
        <w:rPr>
          <w:rFonts w:cs="宋体"/>
          <w:spacing w:val="-2"/>
          <w:highlight w:val="none"/>
          <w:lang w:eastAsia="zh-CN"/>
        </w:rPr>
        <w:t>10</w:t>
      </w:r>
      <w:r>
        <w:rPr>
          <w:spacing w:val="-2"/>
          <w:highlight w:val="none"/>
          <w:lang w:eastAsia="zh-CN"/>
        </w:rPr>
        <w:t>日内将书面通知送达买受人。出卖人未在规定期限内通知买受人的，买受</w:t>
      </w:r>
      <w:r>
        <w:rPr>
          <w:highlight w:val="none"/>
          <w:lang w:eastAsia="zh-CN"/>
        </w:rPr>
        <w:t xml:space="preserve">人有权解除合同。 </w:t>
      </w:r>
    </w:p>
    <w:p>
      <w:pPr>
        <w:pStyle w:val="7"/>
        <w:spacing w:before="0" w:line="338" w:lineRule="auto"/>
        <w:ind w:left="519" w:leftChars="236" w:right="118" w:firstLine="79" w:firstLineChars="33"/>
        <w:rPr>
          <w:highlight w:val="none"/>
          <w:lang w:eastAsia="zh-CN"/>
        </w:rPr>
      </w:pPr>
      <w:r>
        <w:rPr>
          <w:rFonts w:cs="宋体"/>
          <w:highlight w:val="none"/>
          <w:lang w:eastAsia="zh-CN"/>
        </w:rPr>
        <w:t>1.</w:t>
      </w:r>
      <w:r>
        <w:rPr>
          <w:highlight w:val="none"/>
          <w:lang w:eastAsia="zh-CN"/>
        </w:rPr>
        <w:t>商品房使用分区和设计功能发生改变；</w:t>
      </w:r>
    </w:p>
    <w:p>
      <w:pPr>
        <w:pStyle w:val="7"/>
        <w:spacing w:before="29"/>
        <w:ind w:right="99"/>
        <w:rPr>
          <w:highlight w:val="none"/>
          <w:lang w:eastAsia="zh-CN"/>
        </w:rPr>
      </w:pPr>
      <w:r>
        <w:rPr>
          <w:rFonts w:cs="宋体"/>
          <w:highlight w:val="none"/>
          <w:lang w:eastAsia="zh-CN"/>
        </w:rPr>
        <w:t>2.</w:t>
      </w:r>
      <w:r>
        <w:rPr>
          <w:highlight w:val="none"/>
          <w:lang w:eastAsia="zh-CN"/>
        </w:rPr>
        <w:t>增加或减少室内楼梯的数量；</w:t>
      </w:r>
    </w:p>
    <w:p>
      <w:pPr>
        <w:pStyle w:val="7"/>
        <w:ind w:right="99"/>
        <w:rPr>
          <w:highlight w:val="none"/>
          <w:lang w:eastAsia="zh-CN"/>
        </w:rPr>
      </w:pPr>
      <w:r>
        <w:rPr>
          <w:rFonts w:cs="宋体"/>
          <w:highlight w:val="none"/>
          <w:lang w:eastAsia="zh-CN"/>
        </w:rPr>
        <w:t>3.</w:t>
      </w:r>
      <w:r>
        <w:rPr>
          <w:highlight w:val="none"/>
          <w:lang w:eastAsia="zh-CN"/>
        </w:rPr>
        <w:t>主要使用空间层高降低超过</w:t>
      </w:r>
      <w:r>
        <w:rPr>
          <w:rFonts w:cs="宋体"/>
          <w:highlight w:val="none"/>
          <w:lang w:eastAsia="zh-CN"/>
        </w:rPr>
        <w:t>10%</w:t>
      </w:r>
      <w:r>
        <w:rPr>
          <w:highlight w:val="none"/>
          <w:lang w:eastAsia="zh-CN"/>
        </w:rPr>
        <w:t>；</w:t>
      </w:r>
    </w:p>
    <w:p>
      <w:pPr>
        <w:pStyle w:val="7"/>
        <w:tabs>
          <w:tab w:val="left" w:pos="8880"/>
        </w:tabs>
        <w:spacing w:before="130"/>
        <w:ind w:right="99"/>
        <w:rPr>
          <w:highlight w:val="none"/>
          <w:lang w:eastAsia="zh-CN"/>
        </w:rPr>
      </w:pPr>
      <w:r>
        <w:rPr>
          <w:rFonts w:cs="宋体"/>
          <w:spacing w:val="-1"/>
          <w:highlight w:val="none"/>
          <w:lang w:eastAsia="zh-CN"/>
        </w:rPr>
        <w:t>4.</w:t>
      </w:r>
      <w:r>
        <w:rPr>
          <w:rFonts w:cs="宋体"/>
          <w:spacing w:val="-1"/>
          <w:highlight w:val="none"/>
          <w:u w:val="single" w:color="000000"/>
          <w:lang w:eastAsia="zh-CN"/>
        </w:rPr>
        <w:t xml:space="preserve"> </w:t>
      </w:r>
      <w:r>
        <w:rPr>
          <w:rFonts w:hint="eastAsia" w:cs="宋体"/>
          <w:color w:val="000000"/>
          <w:highlight w:val="none"/>
          <w:u w:val="single"/>
          <w:lang w:eastAsia="zh-CN"/>
        </w:rPr>
        <w:t xml:space="preserve"> ×</w:t>
      </w:r>
      <w:r>
        <w:rPr>
          <w:rFonts w:hint="eastAsia" w:cs="宋体"/>
          <w:color w:val="000000"/>
          <w:highlight w:val="none"/>
          <w:u w:val="single"/>
          <w:lang w:val="en-US" w:eastAsia="zh-CN"/>
        </w:rPr>
        <w:t xml:space="preserve">                                                        </w:t>
      </w:r>
      <w:r>
        <w:rPr>
          <w:highlight w:val="none"/>
          <w:lang w:eastAsia="zh-CN"/>
        </w:rPr>
        <w:t>；</w:t>
      </w:r>
    </w:p>
    <w:p>
      <w:pPr>
        <w:pStyle w:val="7"/>
        <w:tabs>
          <w:tab w:val="left" w:pos="8880"/>
        </w:tabs>
        <w:ind w:right="99"/>
        <w:rPr>
          <w:highlight w:val="none"/>
          <w:lang w:eastAsia="zh-CN"/>
        </w:rPr>
      </w:pPr>
      <w:r>
        <w:rPr>
          <w:rFonts w:cs="宋体"/>
          <w:spacing w:val="-1"/>
          <w:highlight w:val="none"/>
          <w:lang w:eastAsia="zh-CN"/>
        </w:rPr>
        <w:t>5.</w:t>
      </w:r>
      <w:r>
        <w:rPr>
          <w:rFonts w:cs="宋体"/>
          <w:spacing w:val="-1"/>
          <w:highlight w:val="none"/>
          <w:u w:val="single" w:color="000000"/>
          <w:lang w:eastAsia="zh-CN"/>
        </w:rPr>
        <w:t xml:space="preserve"> </w:t>
      </w:r>
      <w:r>
        <w:rPr>
          <w:rFonts w:hint="eastAsia" w:cs="宋体"/>
          <w:color w:val="000000"/>
          <w:highlight w:val="none"/>
          <w:u w:val="single"/>
          <w:lang w:eastAsia="zh-CN"/>
        </w:rPr>
        <w:t xml:space="preserve"> ×</w:t>
      </w:r>
      <w:r>
        <w:rPr>
          <w:rFonts w:hint="eastAsia" w:cs="宋体"/>
          <w:color w:val="000000"/>
          <w:highlight w:val="none"/>
          <w:u w:val="single"/>
          <w:lang w:val="en-US" w:eastAsia="zh-CN"/>
        </w:rPr>
        <w:t xml:space="preserve">                                                        </w:t>
      </w:r>
      <w:r>
        <w:rPr>
          <w:highlight w:val="none"/>
          <w:lang w:eastAsia="zh-CN"/>
        </w:rPr>
        <w:t>。</w:t>
      </w:r>
    </w:p>
    <w:p>
      <w:pPr>
        <w:pStyle w:val="7"/>
        <w:spacing w:line="338" w:lineRule="auto"/>
        <w:ind w:left="118" w:right="99" w:firstLine="480"/>
        <w:rPr>
          <w:highlight w:val="none"/>
          <w:lang w:eastAsia="zh-CN"/>
        </w:rPr>
      </w:pPr>
      <w:r>
        <w:rPr>
          <w:spacing w:val="-2"/>
          <w:highlight w:val="none"/>
          <w:lang w:eastAsia="zh-CN"/>
        </w:rPr>
        <w:t>（二）买受人应当在通知送达之日起</w:t>
      </w:r>
      <w:r>
        <w:rPr>
          <w:rFonts w:cs="宋体"/>
          <w:spacing w:val="-2"/>
          <w:highlight w:val="none"/>
          <w:lang w:eastAsia="zh-CN"/>
        </w:rPr>
        <w:t>15</w:t>
      </w:r>
      <w:r>
        <w:rPr>
          <w:spacing w:val="-2"/>
          <w:highlight w:val="none"/>
          <w:lang w:eastAsia="zh-CN"/>
        </w:rPr>
        <w:t>日内做出是否解除合同的书面答复。买受人</w:t>
      </w:r>
      <w:r>
        <w:rPr>
          <w:highlight w:val="none"/>
          <w:lang w:eastAsia="zh-CN"/>
        </w:rPr>
        <w:t>逾期未予以书面答复的，视同接受变更。</w:t>
      </w:r>
    </w:p>
    <w:p>
      <w:pPr>
        <w:pStyle w:val="7"/>
        <w:spacing w:before="29" w:line="338" w:lineRule="auto"/>
        <w:ind w:left="118" w:right="185" w:firstLine="480"/>
        <w:jc w:val="both"/>
        <w:rPr>
          <w:highlight w:val="none"/>
          <w:lang w:eastAsia="zh-CN"/>
        </w:rPr>
      </w:pPr>
      <w:r>
        <w:rPr>
          <w:spacing w:val="-2"/>
          <w:highlight w:val="none"/>
          <w:lang w:eastAsia="zh-CN"/>
        </w:rPr>
        <w:t>（三）买受人解除合同的，应当书面通知出卖人。出卖人应当自解除合同通知送达</w:t>
      </w:r>
      <w:r>
        <w:rPr>
          <w:highlight w:val="none"/>
          <w:lang w:eastAsia="zh-CN"/>
        </w:rPr>
        <w:t>之日起</w:t>
      </w:r>
      <w:r>
        <w:rPr>
          <w:rFonts w:cs="宋体"/>
          <w:highlight w:val="none"/>
          <w:lang w:eastAsia="zh-CN"/>
        </w:rPr>
        <w:t>15</w:t>
      </w:r>
      <w:r>
        <w:rPr>
          <w:highlight w:val="none"/>
          <w:lang w:eastAsia="zh-CN"/>
        </w:rPr>
        <w:t>日内退还买受人已付全部房款（含已付贷款部分），并自买受人付款之日起，按照</w:t>
      </w:r>
      <w:r>
        <w:rPr>
          <w:rFonts w:hint="eastAsia" w:cs="宋体"/>
          <w:color w:val="000000"/>
          <w:highlight w:val="none"/>
          <w:u w:val="single"/>
          <w:lang w:eastAsia="zh-CN"/>
        </w:rPr>
        <w:t>全国银行间同业拆借中心公布的贷款市场报价利率</w:t>
      </w:r>
      <w:r>
        <w:rPr>
          <w:rFonts w:cs="宋体"/>
          <w:highlight w:val="none"/>
          <w:lang w:eastAsia="zh-CN"/>
        </w:rPr>
        <w:t>%</w:t>
      </w:r>
      <w:r>
        <w:rPr>
          <w:highlight w:val="none"/>
          <w:lang w:eastAsia="zh-CN"/>
        </w:rPr>
        <w:t>（不低于中国人民银行公布的同期贷款基准利率）计算给付利息；同时，出 卖人按照全部房价款的</w:t>
      </w:r>
      <w:r>
        <w:rPr>
          <w:rFonts w:hint="eastAsia" w:ascii="宋体" w:hAnsi="宋体" w:eastAsia="宋体" w:cs="宋体"/>
          <w:color w:val="000000"/>
          <w:kern w:val="0"/>
          <w:sz w:val="24"/>
          <w:szCs w:val="24"/>
          <w:highlight w:val="none"/>
          <w:u w:val="single"/>
          <w:lang w:val="en-US" w:eastAsia="zh-CN"/>
        </w:rPr>
        <w:t>0.5</w:t>
      </w:r>
      <w:r>
        <w:rPr>
          <w:rFonts w:hint="eastAsia" w:cs="LUEIJP+ËÎÌå"/>
          <w:spacing w:val="-1"/>
          <w:highlight w:val="none"/>
          <w:u w:val="single"/>
          <w:lang w:eastAsia="zh-CN"/>
        </w:rPr>
        <w:t xml:space="preserve"> </w:t>
      </w:r>
      <w:r>
        <w:rPr>
          <w:rFonts w:cs="宋体"/>
          <w:highlight w:val="none"/>
          <w:lang w:eastAsia="zh-CN"/>
        </w:rPr>
        <w:t>%</w:t>
      </w:r>
      <w:r>
        <w:rPr>
          <w:highlight w:val="none"/>
          <w:lang w:eastAsia="zh-CN"/>
        </w:rPr>
        <w:t>向买受人支付违约金。</w:t>
      </w:r>
    </w:p>
    <w:p>
      <w:pPr>
        <w:pStyle w:val="7"/>
        <w:spacing w:before="29"/>
        <w:ind w:left="119" w:leftChars="54" w:right="96" w:firstLine="480" w:firstLineChars="200"/>
        <w:rPr>
          <w:highlight w:val="none"/>
          <w:lang w:eastAsia="zh-CN"/>
        </w:rPr>
      </w:pPr>
      <w:r>
        <w:rPr>
          <w:highlight w:val="none"/>
          <w:lang w:eastAsia="zh-CN"/>
        </w:rPr>
        <w:t>买受人不解除合同的，有权要求出卖人赔偿由此造成的损失，双方约定如下：</w:t>
      </w:r>
    </w:p>
    <w:p>
      <w:pPr>
        <w:pStyle w:val="7"/>
        <w:tabs>
          <w:tab w:val="left" w:pos="9000"/>
        </w:tabs>
        <w:ind w:right="99"/>
        <w:rPr>
          <w:highlight w:val="none"/>
          <w:lang w:eastAsia="zh-CN"/>
        </w:rPr>
      </w:pPr>
      <w:r>
        <w:rPr>
          <w:rFonts w:ascii="Times New Roman" w:hAnsi="Times New Roman" w:eastAsia="Times New Roman" w:cs="Times New Roman"/>
          <w:highlight w:val="none"/>
          <w:u w:val="single" w:color="000000"/>
          <w:lang w:eastAsia="zh-CN"/>
        </w:rPr>
        <w:t xml:space="preserve"> </w:t>
      </w:r>
      <w:r>
        <w:rPr>
          <w:rFonts w:hint="eastAsia" w:cs="LUEIJP+ËÎÌå"/>
          <w:bCs/>
          <w:spacing w:val="-1"/>
          <w:highlight w:val="none"/>
          <w:u w:val="single"/>
          <w:lang w:eastAsia="zh-CN"/>
        </w:rPr>
        <w:t>视同买受人接受变更</w:t>
      </w:r>
      <w:r>
        <w:rPr>
          <w:rFonts w:cs="LUEIJP+ËÎÌå"/>
          <w:bCs/>
          <w:spacing w:val="-1"/>
          <w:highlight w:val="none"/>
          <w:u w:val="single"/>
          <w:lang w:eastAsia="zh-CN"/>
        </w:rPr>
        <w:t>，</w:t>
      </w:r>
      <w:r>
        <w:rPr>
          <w:rFonts w:hint="eastAsia" w:cs="LUEIJP+ËÎÌå"/>
          <w:bCs/>
          <w:spacing w:val="-1"/>
          <w:highlight w:val="none"/>
          <w:u w:val="single"/>
          <w:lang w:eastAsia="zh-CN"/>
        </w:rPr>
        <w:t>出卖人按照全部房价款的</w:t>
      </w:r>
      <w:r>
        <w:rPr>
          <w:rFonts w:hint="eastAsia" w:ascii="宋体" w:hAnsi="宋体" w:eastAsia="宋体" w:cs="宋体"/>
          <w:color w:val="000000"/>
          <w:kern w:val="0"/>
          <w:sz w:val="24"/>
          <w:szCs w:val="24"/>
          <w:highlight w:val="none"/>
          <w:u w:val="single"/>
          <w:lang w:val="en-US" w:eastAsia="zh-CN"/>
        </w:rPr>
        <w:t>0.5</w:t>
      </w:r>
      <w:r>
        <w:rPr>
          <w:rFonts w:hint="eastAsia" w:cs="LUEIJP+ËÎÌå"/>
          <w:bCs/>
          <w:spacing w:val="-1"/>
          <w:highlight w:val="none"/>
          <w:u w:val="single"/>
          <w:lang w:eastAsia="zh-CN"/>
        </w:rPr>
        <w:t>%向买受人赔偿损失</w:t>
      </w:r>
      <w:r>
        <w:rPr>
          <w:highlight w:val="none"/>
          <w:lang w:eastAsia="zh-CN"/>
        </w:rPr>
        <w:t>。</w:t>
      </w:r>
    </w:p>
    <w:p>
      <w:pPr>
        <w:spacing w:before="4"/>
        <w:rPr>
          <w:rFonts w:ascii="宋体" w:hAnsi="宋体" w:eastAsia="宋体" w:cs="宋体"/>
          <w:sz w:val="23"/>
          <w:szCs w:val="23"/>
          <w:highlight w:val="none"/>
          <w:lang w:eastAsia="zh-CN"/>
        </w:rPr>
      </w:pPr>
    </w:p>
    <w:p>
      <w:pPr>
        <w:pStyle w:val="3"/>
        <w:spacing w:before="14"/>
        <w:ind w:left="2764" w:right="99"/>
        <w:rPr>
          <w:rFonts w:ascii="黑体" w:hAnsi="黑体" w:eastAsia="黑体" w:cs="黑体"/>
          <w:highlight w:val="none"/>
          <w:lang w:eastAsia="zh-CN"/>
        </w:rPr>
      </w:pPr>
      <w:r>
        <w:rPr>
          <w:rFonts w:ascii="黑体" w:hAnsi="黑体" w:eastAsia="黑体" w:cs="黑体"/>
          <w:highlight w:val="none"/>
          <w:lang w:eastAsia="zh-CN"/>
        </w:rPr>
        <w:t>第七章 商品房质量及保修责任</w:t>
      </w:r>
    </w:p>
    <w:p>
      <w:pPr>
        <w:spacing w:before="1"/>
        <w:rPr>
          <w:rFonts w:ascii="黑体" w:hAnsi="黑体" w:eastAsia="黑体" w:cs="黑体"/>
          <w:sz w:val="25"/>
          <w:szCs w:val="25"/>
          <w:highlight w:val="none"/>
          <w:lang w:eastAsia="zh-CN"/>
        </w:rPr>
      </w:pPr>
    </w:p>
    <w:p>
      <w:pPr>
        <w:pStyle w:val="4"/>
        <w:ind w:right="99"/>
        <w:rPr>
          <w:rFonts w:ascii="宋体" w:hAnsi="宋体" w:eastAsia="宋体" w:cs="宋体"/>
          <w:b w:val="0"/>
          <w:bCs w:val="0"/>
          <w:highlight w:val="none"/>
          <w:lang w:eastAsia="zh-CN"/>
        </w:rPr>
      </w:pPr>
      <w:r>
        <w:rPr>
          <w:rFonts w:ascii="宋体" w:hAnsi="宋体" w:eastAsia="宋体" w:cs="宋体"/>
          <w:highlight w:val="none"/>
          <w:lang w:eastAsia="zh-CN"/>
        </w:rPr>
        <w:t>第十七条</w:t>
      </w:r>
      <w:r>
        <w:rPr>
          <w:rFonts w:ascii="宋体" w:hAnsi="宋体" w:eastAsia="宋体" w:cs="宋体"/>
          <w:spacing w:val="-2"/>
          <w:highlight w:val="none"/>
          <w:lang w:eastAsia="zh-CN"/>
        </w:rPr>
        <w:t xml:space="preserve"> </w:t>
      </w:r>
      <w:r>
        <w:rPr>
          <w:rFonts w:ascii="宋体" w:hAnsi="宋体" w:eastAsia="宋体" w:cs="宋体"/>
          <w:highlight w:val="none"/>
          <w:lang w:eastAsia="zh-CN"/>
        </w:rPr>
        <w:t>商品房质量</w:t>
      </w:r>
    </w:p>
    <w:p>
      <w:pPr>
        <w:pStyle w:val="7"/>
        <w:spacing w:line="338" w:lineRule="auto"/>
        <w:ind w:right="99"/>
        <w:rPr>
          <w:highlight w:val="none"/>
          <w:lang w:eastAsia="zh-CN"/>
        </w:rPr>
      </w:pPr>
      <w:r>
        <w:rPr>
          <w:highlight w:val="none"/>
          <w:lang w:eastAsia="zh-CN"/>
        </w:rPr>
        <w:t xml:space="preserve">（一）地基基础和主体结构 </w:t>
      </w:r>
    </w:p>
    <w:p>
      <w:pPr>
        <w:pStyle w:val="7"/>
        <w:spacing w:line="339" w:lineRule="auto"/>
        <w:ind w:left="595" w:right="96" w:firstLine="480" w:firstLineChars="200"/>
        <w:rPr>
          <w:bCs/>
          <w:highlight w:val="none"/>
          <w:u w:val="single"/>
          <w:lang w:eastAsia="zh-CN"/>
        </w:rPr>
      </w:pPr>
      <w:r>
        <w:rPr>
          <w:highlight w:val="none"/>
          <w:lang w:eastAsia="zh-CN"/>
        </w:rPr>
        <w:t xml:space="preserve">出卖人承诺该商品房地基基础和主体结构合格，并符合国家、地方及行业标准。 </w:t>
      </w:r>
      <w:r>
        <w:rPr>
          <w:spacing w:val="-2"/>
          <w:highlight w:val="none"/>
          <w:lang w:eastAsia="zh-CN"/>
        </w:rPr>
        <w:t>商品房交付使用时，买受人对该商品房地基基础和主体结构质量提出异议的，出卖人应当予以说明；买受人认为该商品房地基基础和主体结构不合格的，双方委托进行质量检测。经检测合格的，因此发生的检测费用由买受人承担。经检测不合格的，买受人有权解除合同。买受人解除合同的，应当书面通知出卖人。出卖人应当自解除合同通知送达之日起</w:t>
      </w:r>
      <w:r>
        <w:rPr>
          <w:rFonts w:cs="宋体"/>
          <w:spacing w:val="-2"/>
          <w:highlight w:val="none"/>
          <w:lang w:eastAsia="zh-CN"/>
        </w:rPr>
        <w:t>15</w:t>
      </w:r>
      <w:r>
        <w:rPr>
          <w:spacing w:val="-2"/>
          <w:highlight w:val="none"/>
          <w:lang w:eastAsia="zh-CN"/>
        </w:rPr>
        <w:t>日内退还买受人已付全部房款（含已付贷款部分），并自买受人付款之日</w:t>
      </w:r>
      <w:r>
        <w:rPr>
          <w:spacing w:val="-4"/>
          <w:highlight w:val="none"/>
          <w:lang w:eastAsia="zh-CN"/>
        </w:rPr>
        <w:t>起，按照</w:t>
      </w:r>
      <w:r>
        <w:rPr>
          <w:rFonts w:hint="eastAsia" w:cs="宋体"/>
          <w:color w:val="000000"/>
          <w:highlight w:val="none"/>
          <w:u w:val="single"/>
          <w:lang w:eastAsia="zh-CN"/>
        </w:rPr>
        <w:t>全国银行间同业拆借中心公布的贷款市场报价利率</w:t>
      </w:r>
      <w:r>
        <w:rPr>
          <w:spacing w:val="-4"/>
          <w:highlight w:val="none"/>
          <w:lang w:eastAsia="zh-CN"/>
        </w:rPr>
        <w:t xml:space="preserve"> </w:t>
      </w:r>
      <w:r>
        <w:rPr>
          <w:rFonts w:cs="宋体"/>
          <w:highlight w:val="none"/>
          <w:lang w:eastAsia="zh-CN"/>
        </w:rPr>
        <w:t>%</w:t>
      </w:r>
      <w:r>
        <w:rPr>
          <w:highlight w:val="none"/>
          <w:lang w:eastAsia="zh-CN"/>
        </w:rPr>
        <w:t>（不低于中国人民银行公布的同期贷款基准利率）计算给付利息。给买受人造成损失的，由出卖人支付【已付房价款百分之</w:t>
      </w:r>
      <w:r>
        <w:rPr>
          <w:rFonts w:hint="eastAsia"/>
          <w:highlight w:val="none"/>
          <w:u w:val="single"/>
          <w:lang w:eastAsia="zh-CN"/>
        </w:rPr>
        <w:t xml:space="preserve"> </w:t>
      </w:r>
      <w:r>
        <w:rPr>
          <w:rFonts w:hint="eastAsia" w:cs="宋体"/>
          <w:color w:val="000000"/>
          <w:highlight w:val="none"/>
          <w:u w:val="single"/>
          <w:lang w:eastAsia="zh-CN"/>
        </w:rPr>
        <w:t>×</w:t>
      </w:r>
      <w:r>
        <w:rPr>
          <w:highlight w:val="none"/>
          <w:lang w:eastAsia="zh-CN"/>
        </w:rPr>
        <w:t>】【</w:t>
      </w:r>
      <w:r>
        <w:rPr>
          <w:rFonts w:hint="eastAsia" w:cs="宋体"/>
          <w:color w:val="000000"/>
          <w:highlight w:val="none"/>
          <w:lang w:eastAsia="zh-CN"/>
        </w:rPr>
        <w:t>√</w:t>
      </w:r>
      <w:r>
        <w:rPr>
          <w:highlight w:val="none"/>
          <w:lang w:eastAsia="zh-CN"/>
        </w:rPr>
        <w:t>买受人全部损失】的赔偿金。因此而发生的检测费用由出卖人承担。买受人不解除合同的，</w:t>
      </w:r>
      <w:r>
        <w:rPr>
          <w:rFonts w:hint="eastAsia" w:ascii="宋体" w:hAnsi="宋体" w:cs="FZSSK--GBK1-0"/>
          <w:color w:val="auto"/>
          <w:sz w:val="24"/>
          <w:szCs w:val="24"/>
          <w:highlight w:val="none"/>
          <w:u w:val="single"/>
          <w:shd w:val="clear" w:color="auto" w:fill="auto"/>
          <w:lang w:eastAsia="zh-CN"/>
        </w:rPr>
        <w:t>出卖人负责修复达到国家强制性标准</w:t>
      </w:r>
      <w:r>
        <w:rPr>
          <w:rFonts w:hint="eastAsia" w:cs="FZSSK--GBK1-0"/>
          <w:color w:val="auto"/>
          <w:sz w:val="24"/>
          <w:szCs w:val="24"/>
          <w:highlight w:val="none"/>
          <w:u w:val="single"/>
          <w:shd w:val="clear" w:color="auto" w:fill="auto"/>
          <w:lang w:eastAsia="zh-CN"/>
        </w:rPr>
        <w:t>，</w:t>
      </w:r>
      <w:r>
        <w:rPr>
          <w:rFonts w:hint="eastAsia" w:cs="FZSSK--GBK1-0"/>
          <w:color w:val="auto"/>
          <w:sz w:val="24"/>
          <w:szCs w:val="24"/>
          <w:highlight w:val="none"/>
          <w:u w:val="single"/>
          <w:shd w:val="clear" w:color="auto" w:fill="auto"/>
          <w:lang w:val="en-US" w:eastAsia="zh-CN"/>
        </w:rPr>
        <w:t>并承担违约责任</w:t>
      </w:r>
      <w:r>
        <w:rPr>
          <w:bCs/>
          <w:highlight w:val="none"/>
          <w:lang w:eastAsia="zh-CN"/>
        </w:rPr>
        <w:t>。</w:t>
      </w:r>
    </w:p>
    <w:p>
      <w:pPr>
        <w:spacing w:line="20" w:lineRule="exact"/>
        <w:ind w:left="2943"/>
        <w:rPr>
          <w:rFonts w:ascii="宋体" w:hAnsi="宋体" w:eastAsia="宋体" w:cs="宋体"/>
          <w:sz w:val="2"/>
          <w:szCs w:val="2"/>
          <w:highlight w:val="none"/>
          <w:lang w:eastAsia="zh-CN"/>
        </w:rPr>
      </w:pPr>
    </w:p>
    <w:p>
      <w:pPr>
        <w:pStyle w:val="7"/>
        <w:numPr>
          <w:ilvl w:val="0"/>
          <w:numId w:val="6"/>
        </w:numPr>
        <w:spacing w:before="107" w:line="338" w:lineRule="auto"/>
        <w:ind w:right="99"/>
        <w:rPr>
          <w:highlight w:val="none"/>
        </w:rPr>
      </w:pPr>
      <w:r>
        <w:rPr>
          <w:highlight w:val="none"/>
        </w:rPr>
        <w:t xml:space="preserve">其他质量问题 </w:t>
      </w:r>
    </w:p>
    <w:p>
      <w:pPr>
        <w:pStyle w:val="7"/>
        <w:spacing w:before="107" w:line="339" w:lineRule="auto"/>
        <w:ind w:left="0" w:right="96" w:firstLine="472" w:firstLineChars="200"/>
        <w:rPr>
          <w:highlight w:val="none"/>
          <w:lang w:eastAsia="zh-CN"/>
        </w:rPr>
      </w:pPr>
      <w:r>
        <w:rPr>
          <w:spacing w:val="-2"/>
          <w:highlight w:val="none"/>
          <w:lang w:eastAsia="zh-CN"/>
        </w:rPr>
        <w:t>该商品房质量应当符合有关工程质量规范、国家、地方、行业标准和施工图设计文</w:t>
      </w:r>
      <w:r>
        <w:rPr>
          <w:highlight w:val="none"/>
          <w:lang w:eastAsia="zh-CN"/>
        </w:rPr>
        <w:t>件的要求。发现除地基基础和主体结构外质量问题的，双方按照以下方式处理：</w:t>
      </w:r>
    </w:p>
    <w:p>
      <w:pPr>
        <w:pStyle w:val="7"/>
        <w:spacing w:before="107" w:line="339" w:lineRule="auto"/>
        <w:ind w:left="0" w:right="96" w:firstLine="480" w:firstLineChars="200"/>
        <w:rPr>
          <w:highlight w:val="none"/>
          <w:lang w:eastAsia="zh-CN"/>
        </w:rPr>
      </w:pPr>
      <w:r>
        <w:rPr>
          <w:highlight w:val="none"/>
          <w:lang w:eastAsia="zh-CN"/>
        </w:rPr>
        <w:t>（</w:t>
      </w:r>
      <w:r>
        <w:rPr>
          <w:rFonts w:cs="宋体"/>
          <w:highlight w:val="none"/>
          <w:lang w:eastAsia="zh-CN"/>
        </w:rPr>
        <w:t>1</w:t>
      </w:r>
      <w:r>
        <w:rPr>
          <w:highlight w:val="none"/>
          <w:lang w:eastAsia="zh-CN"/>
        </w:rPr>
        <w:t>）及时更换、修理；如给买受人造成损失的，还应当承担相应赔偿责任。</w:t>
      </w:r>
    </w:p>
    <w:p>
      <w:pPr>
        <w:autoSpaceDE w:val="0"/>
        <w:autoSpaceDN w:val="0"/>
        <w:ind w:firstLine="480" w:firstLineChars="200"/>
        <w:rPr>
          <w:rFonts w:hint="eastAsia" w:ascii="宋体" w:hAnsi="宋体" w:eastAsia="宋体" w:cs="FZSSK--GBK1-0"/>
          <w:color w:val="auto"/>
          <w:sz w:val="24"/>
          <w:szCs w:val="24"/>
          <w:highlight w:val="none"/>
          <w:u w:val="single"/>
          <w:shd w:val="clear" w:color="auto" w:fill="auto"/>
          <w:lang w:val="en-US" w:eastAsia="zh-CN" w:bidi="ar-SA"/>
        </w:rPr>
      </w:pPr>
      <w:r>
        <w:rPr>
          <w:rFonts w:hint="eastAsia" w:ascii="宋体" w:hAnsi="宋体" w:eastAsia="宋体" w:cs="FZSSK--GBK1-0"/>
          <w:color w:val="auto"/>
          <w:sz w:val="24"/>
          <w:szCs w:val="24"/>
          <w:highlight w:val="none"/>
          <w:u w:val="single"/>
          <w:shd w:val="clear" w:color="auto" w:fill="auto"/>
          <w:lang w:val="en-US" w:eastAsia="zh-CN" w:bidi="ar-SA"/>
        </w:rPr>
        <w:t>但因买受人个人原因造成的质量问题及其他损失，由买受人承担责任。</w:t>
      </w:r>
    </w:p>
    <w:p>
      <w:pPr>
        <w:pStyle w:val="7"/>
        <w:keepNext w:val="0"/>
        <w:keepLines w:val="0"/>
        <w:pageBreakBefore w:val="0"/>
        <w:widowControl w:val="0"/>
        <w:tabs>
          <w:tab w:val="left" w:pos="9000"/>
        </w:tabs>
        <w:kinsoku/>
        <w:wordWrap/>
        <w:overflowPunct/>
        <w:topLinePunct w:val="0"/>
        <w:autoSpaceDE/>
        <w:autoSpaceDN/>
        <w:bidi w:val="0"/>
        <w:adjustRightInd/>
        <w:snapToGrid/>
        <w:spacing w:line="339" w:lineRule="auto"/>
        <w:ind w:left="0" w:leftChars="0" w:right="96" w:firstLine="480" w:firstLineChars="200"/>
        <w:textAlignment w:val="auto"/>
        <w:rPr>
          <w:rFonts w:hint="eastAsia" w:ascii="宋体" w:hAnsi="宋体" w:eastAsia="宋体" w:cs="FZSSK--GBK1-0"/>
          <w:color w:val="auto"/>
          <w:sz w:val="24"/>
          <w:szCs w:val="24"/>
          <w:highlight w:val="none"/>
          <w:u w:val="single"/>
          <w:shd w:val="clear" w:color="auto" w:fill="auto"/>
          <w:lang w:val="en-US" w:eastAsia="zh-CN" w:bidi="ar-SA"/>
        </w:rPr>
      </w:pPr>
      <w:r>
        <w:rPr>
          <w:rFonts w:hint="eastAsia" w:ascii="宋体" w:hAnsi="宋体" w:eastAsia="宋体" w:cs="FZSSK--GBK1-0"/>
          <w:color w:val="auto"/>
          <w:sz w:val="24"/>
          <w:szCs w:val="24"/>
          <w:highlight w:val="none"/>
          <w:u w:val="single"/>
          <w:shd w:val="clear" w:color="auto" w:fill="auto"/>
          <w:lang w:val="en-US" w:eastAsia="zh-CN" w:bidi="ar-SA"/>
        </w:rPr>
        <w:t>出卖人承担保修、修补责任</w:t>
      </w:r>
      <w:r>
        <w:rPr>
          <w:rFonts w:hint="eastAsia" w:cs="FZSSK--GBK1-0"/>
          <w:color w:val="auto"/>
          <w:sz w:val="24"/>
          <w:szCs w:val="24"/>
          <w:highlight w:val="none"/>
          <w:u w:val="single"/>
          <w:shd w:val="clear" w:color="auto" w:fill="auto"/>
          <w:lang w:val="en-US" w:eastAsia="zh-CN" w:bidi="ar-SA"/>
        </w:rPr>
        <w:t>的</w:t>
      </w:r>
      <w:r>
        <w:rPr>
          <w:rFonts w:hint="eastAsia" w:ascii="宋体" w:hAnsi="宋体" w:eastAsia="宋体" w:cs="FZSSK--GBK1-0"/>
          <w:color w:val="auto"/>
          <w:sz w:val="24"/>
          <w:szCs w:val="24"/>
          <w:highlight w:val="none"/>
          <w:u w:val="single"/>
          <w:shd w:val="clear" w:color="auto" w:fill="auto"/>
          <w:lang w:val="en-US" w:eastAsia="zh-CN" w:bidi="ar-SA"/>
        </w:rPr>
        <w:t>，且出卖人在履行保修，修补责任过程中，需要买受人配合、协助的，买受人应进行配合、协助。若买受人不进行配合、协助而导致出卖人无法履行保修、修补责任的一切后果，自行承担。</w:t>
      </w:r>
    </w:p>
    <w:p>
      <w:pPr>
        <w:pStyle w:val="7"/>
        <w:spacing w:line="338" w:lineRule="auto"/>
        <w:ind w:left="118" w:right="232" w:firstLine="480"/>
        <w:jc w:val="both"/>
        <w:rPr>
          <w:highlight w:val="none"/>
          <w:lang w:eastAsia="zh-CN"/>
        </w:rPr>
      </w:pPr>
      <w:r>
        <w:rPr>
          <w:highlight w:val="none"/>
          <w:lang w:eastAsia="zh-CN"/>
        </w:rPr>
        <w:t>（</w:t>
      </w:r>
      <w:r>
        <w:rPr>
          <w:rFonts w:cs="宋体"/>
          <w:highlight w:val="none"/>
          <w:lang w:eastAsia="zh-CN"/>
        </w:rPr>
        <w:t>2</w:t>
      </w:r>
      <w:r>
        <w:rPr>
          <w:highlight w:val="none"/>
          <w:lang w:eastAsia="zh-CN"/>
        </w:rPr>
        <w:t>）经过更换、修理，仍然严重影响正常使用的，买受人有权解除合同。买受人</w:t>
      </w:r>
      <w:r>
        <w:rPr>
          <w:spacing w:val="-2"/>
          <w:highlight w:val="none"/>
          <w:lang w:eastAsia="zh-CN"/>
        </w:rPr>
        <w:t>解除合同的，应当书面通知出卖人。出卖人应当自解除合同通知送达之日起</w:t>
      </w:r>
      <w:r>
        <w:rPr>
          <w:rFonts w:cs="宋体"/>
          <w:spacing w:val="-2"/>
          <w:highlight w:val="none"/>
          <w:lang w:eastAsia="zh-CN"/>
        </w:rPr>
        <w:t>15</w:t>
      </w:r>
      <w:r>
        <w:rPr>
          <w:spacing w:val="-2"/>
          <w:highlight w:val="none"/>
          <w:lang w:eastAsia="zh-CN"/>
        </w:rPr>
        <w:t>日内退还</w:t>
      </w:r>
      <w:r>
        <w:rPr>
          <w:highlight w:val="none"/>
          <w:lang w:eastAsia="zh-CN"/>
        </w:rPr>
        <w:t>买受人已付全部房款（含已付贷款部分），并自买受人付款之日起，按照</w:t>
      </w:r>
      <w:r>
        <w:rPr>
          <w:rFonts w:hint="eastAsia" w:cs="宋体"/>
          <w:color w:val="000000"/>
          <w:highlight w:val="none"/>
          <w:u w:val="single"/>
          <w:lang w:eastAsia="zh-CN"/>
        </w:rPr>
        <w:t xml:space="preserve"> 全国银行间同业拆借中心公布的贷款市场报价利率 </w:t>
      </w:r>
      <w:r>
        <w:rPr>
          <w:highlight w:val="none"/>
          <w:lang w:eastAsia="zh-CN"/>
        </w:rPr>
        <w:t xml:space="preserve"> </w:t>
      </w:r>
      <w:r>
        <w:rPr>
          <w:rFonts w:cs="宋体"/>
          <w:highlight w:val="none"/>
          <w:lang w:eastAsia="zh-CN"/>
        </w:rPr>
        <w:t>%</w:t>
      </w:r>
      <w:r>
        <w:rPr>
          <w:highlight w:val="none"/>
          <w:lang w:eastAsia="zh-CN"/>
        </w:rPr>
        <w:t>（不</w:t>
      </w:r>
      <w:r>
        <w:rPr>
          <w:spacing w:val="-2"/>
          <w:highlight w:val="none"/>
          <w:lang w:eastAsia="zh-CN"/>
        </w:rPr>
        <w:t>低于中国人民银行公布的同期贷款基准利率）计算给付利息。给买受人造成损失的，由</w:t>
      </w:r>
      <w:r>
        <w:rPr>
          <w:highlight w:val="none"/>
          <w:lang w:eastAsia="zh-CN"/>
        </w:rPr>
        <w:t>出卖人承担相应赔偿责任。因此而发生的检测费用由出卖人承担。</w:t>
      </w:r>
    </w:p>
    <w:p>
      <w:pPr>
        <w:pStyle w:val="7"/>
        <w:tabs>
          <w:tab w:val="left" w:pos="9069"/>
        </w:tabs>
        <w:spacing w:before="29" w:line="339" w:lineRule="auto"/>
        <w:ind w:left="163" w:leftChars="74" w:firstLine="480" w:firstLineChars="200"/>
        <w:rPr>
          <w:highlight w:val="none"/>
          <w:lang w:eastAsia="zh-CN"/>
        </w:rPr>
      </w:pPr>
      <w:r>
        <w:rPr>
          <w:highlight w:val="none"/>
          <w:lang w:eastAsia="zh-CN"/>
        </w:rPr>
        <w:t>买受人不解除合同的，</w:t>
      </w:r>
      <w:r>
        <w:rPr>
          <w:rFonts w:hint="eastAsia" w:ascii="宋体" w:hAnsi="宋体" w:cs="FZSSK--GBK1-0"/>
          <w:color w:val="auto"/>
          <w:sz w:val="24"/>
          <w:szCs w:val="24"/>
          <w:highlight w:val="none"/>
          <w:u w:val="single"/>
          <w:shd w:val="clear" w:color="auto" w:fill="auto"/>
          <w:lang w:eastAsia="zh-CN"/>
        </w:rPr>
        <w:t>出卖人负责修复达到国家强制性标准</w:t>
      </w:r>
      <w:r>
        <w:rPr>
          <w:sz w:val="24"/>
          <w:szCs w:val="24"/>
          <w:highlight w:val="none"/>
          <w:lang w:eastAsia="zh-CN"/>
        </w:rPr>
        <w:t>。</w:t>
      </w:r>
    </w:p>
    <w:p>
      <w:pPr>
        <w:spacing w:line="20" w:lineRule="exact"/>
        <w:ind w:left="2943"/>
        <w:rPr>
          <w:rFonts w:ascii="宋体" w:hAnsi="宋体" w:eastAsia="宋体" w:cs="宋体"/>
          <w:sz w:val="2"/>
          <w:szCs w:val="2"/>
          <w:highlight w:val="none"/>
          <w:lang w:eastAsia="zh-CN"/>
        </w:rPr>
      </w:pPr>
    </w:p>
    <w:p>
      <w:pPr>
        <w:pStyle w:val="7"/>
        <w:spacing w:before="107" w:line="338" w:lineRule="auto"/>
        <w:ind w:right="99"/>
        <w:rPr>
          <w:highlight w:val="none"/>
          <w:lang w:eastAsia="zh-CN"/>
        </w:rPr>
      </w:pPr>
      <w:r>
        <w:rPr>
          <w:highlight w:val="none"/>
          <w:lang w:eastAsia="zh-CN"/>
        </w:rPr>
        <w:t xml:space="preserve">（三）装饰装修及设备标准 </w:t>
      </w:r>
      <w:r>
        <w:rPr>
          <w:spacing w:val="-2"/>
          <w:highlight w:val="none"/>
          <w:lang w:eastAsia="zh-CN"/>
        </w:rPr>
        <w:t>该商品房应当使用合格的建筑材料、构配件和设备，装置、装修、装饰所用材料的产品质量必须符合国家的、地方的强制性标准及双方约定的标准。涉及安装的还应符合国家的、地方的强制性标准及双方约定的标准。不符合上述标准的，买受人有权要求出</w:t>
      </w:r>
      <w:r>
        <w:rPr>
          <w:spacing w:val="-1"/>
          <w:highlight w:val="none"/>
          <w:lang w:eastAsia="zh-CN"/>
        </w:rPr>
        <w:t>卖人按照下列第（</w:t>
      </w:r>
      <w:r>
        <w:rPr>
          <w:rFonts w:cs="宋体"/>
          <w:spacing w:val="-1"/>
          <w:highlight w:val="none"/>
          <w:lang w:eastAsia="zh-CN"/>
        </w:rPr>
        <w:t>1</w:t>
      </w:r>
      <w:r>
        <w:rPr>
          <w:spacing w:val="-1"/>
          <w:highlight w:val="none"/>
          <w:lang w:eastAsia="zh-CN"/>
        </w:rPr>
        <w:t>）、</w:t>
      </w:r>
      <w:r>
        <w:rPr>
          <w:rFonts w:ascii="Times New Roman" w:hAnsi="Times New Roman" w:eastAsia="Times New Roman" w:cs="Times New Roman"/>
          <w:spacing w:val="-1"/>
          <w:highlight w:val="none"/>
          <w:u w:val="single" w:color="000000"/>
          <w:lang w:eastAsia="zh-CN"/>
        </w:rPr>
        <w:t xml:space="preserve"> </w:t>
      </w:r>
      <w:r>
        <w:rPr>
          <w:rFonts w:hint="eastAsia" w:cs="宋体"/>
          <w:color w:val="000000"/>
          <w:highlight w:val="none"/>
          <w:u w:val="single"/>
          <w:lang w:eastAsia="zh-CN"/>
        </w:rPr>
        <w:t>×</w:t>
      </w:r>
      <w:r>
        <w:rPr>
          <w:rFonts w:ascii="Times New Roman" w:hAnsi="Times New Roman" w:eastAsia="Times New Roman" w:cs="Times New Roman"/>
          <w:spacing w:val="-1"/>
          <w:highlight w:val="none"/>
          <w:u w:val="single" w:color="000000"/>
          <w:lang w:eastAsia="zh-CN"/>
        </w:rPr>
        <w:tab/>
      </w:r>
      <w:r>
        <w:rPr>
          <w:highlight w:val="none"/>
          <w:lang w:eastAsia="zh-CN"/>
        </w:rPr>
        <w:t>、</w:t>
      </w:r>
      <w:r>
        <w:rPr>
          <w:rFonts w:ascii="Times New Roman" w:hAnsi="Times New Roman" w:eastAsia="Times New Roman" w:cs="Times New Roman"/>
          <w:highlight w:val="none"/>
          <w:u w:val="single" w:color="000000"/>
          <w:lang w:eastAsia="zh-CN"/>
        </w:rPr>
        <w:t xml:space="preserve"> </w:t>
      </w:r>
      <w:r>
        <w:rPr>
          <w:rFonts w:hint="eastAsia" w:cs="宋体"/>
          <w:color w:val="000000"/>
          <w:highlight w:val="none"/>
          <w:u w:val="single"/>
          <w:lang w:eastAsia="zh-CN"/>
        </w:rPr>
        <w:t>×</w:t>
      </w:r>
      <w:r>
        <w:rPr>
          <w:rFonts w:ascii="Times New Roman" w:hAnsi="Times New Roman" w:eastAsia="Times New Roman" w:cs="Times New Roman"/>
          <w:highlight w:val="none"/>
          <w:u w:val="single" w:color="000000"/>
          <w:lang w:eastAsia="zh-CN"/>
        </w:rPr>
        <w:tab/>
      </w:r>
      <w:r>
        <w:rPr>
          <w:highlight w:val="none"/>
          <w:lang w:eastAsia="zh-CN"/>
        </w:rPr>
        <w:t>方式处理（可多选）：</w:t>
      </w:r>
    </w:p>
    <w:p>
      <w:pPr>
        <w:pStyle w:val="7"/>
        <w:spacing w:before="29"/>
        <w:ind w:right="99"/>
        <w:rPr>
          <w:highlight w:val="none"/>
          <w:lang w:eastAsia="zh-CN"/>
        </w:rPr>
      </w:pPr>
      <w:r>
        <w:rPr>
          <w:highlight w:val="none"/>
          <w:lang w:eastAsia="zh-CN"/>
        </w:rPr>
        <w:t>（</w:t>
      </w:r>
      <w:r>
        <w:rPr>
          <w:rFonts w:cs="宋体"/>
          <w:highlight w:val="none"/>
          <w:lang w:eastAsia="zh-CN"/>
        </w:rPr>
        <w:t>1</w:t>
      </w:r>
      <w:r>
        <w:rPr>
          <w:highlight w:val="none"/>
          <w:lang w:eastAsia="zh-CN"/>
        </w:rPr>
        <w:t>）及时更换、修理；</w:t>
      </w:r>
    </w:p>
    <w:p>
      <w:pPr>
        <w:pStyle w:val="7"/>
        <w:ind w:right="99"/>
        <w:rPr>
          <w:highlight w:val="none"/>
          <w:lang w:eastAsia="zh-CN"/>
        </w:rPr>
      </w:pPr>
      <w:r>
        <w:rPr>
          <w:highlight w:val="none"/>
          <w:lang w:eastAsia="zh-CN"/>
        </w:rPr>
        <w:t>（</w:t>
      </w:r>
      <w:r>
        <w:rPr>
          <w:rFonts w:cs="宋体"/>
          <w:highlight w:val="none"/>
          <w:lang w:eastAsia="zh-CN"/>
        </w:rPr>
        <w:t>2</w:t>
      </w:r>
      <w:r>
        <w:rPr>
          <w:highlight w:val="none"/>
          <w:lang w:eastAsia="zh-CN"/>
        </w:rPr>
        <w:t>）出卖人赔偿双倍的装饰、设备差价；</w:t>
      </w:r>
    </w:p>
    <w:p>
      <w:pPr>
        <w:pStyle w:val="7"/>
        <w:tabs>
          <w:tab w:val="left" w:pos="9069"/>
        </w:tabs>
        <w:spacing w:before="128"/>
        <w:rPr>
          <w:highlight w:val="none"/>
          <w:lang w:eastAsia="zh-CN"/>
        </w:rPr>
      </w:pPr>
      <w:r>
        <w:rPr>
          <w:spacing w:val="-1"/>
          <w:highlight w:val="none"/>
          <w:lang w:eastAsia="zh-CN"/>
        </w:rPr>
        <w:t>（</w:t>
      </w:r>
      <w:r>
        <w:rPr>
          <w:rFonts w:cs="宋体"/>
          <w:spacing w:val="-1"/>
          <w:highlight w:val="none"/>
          <w:lang w:eastAsia="zh-CN"/>
        </w:rPr>
        <w:t>3</w:t>
      </w:r>
      <w:r>
        <w:rPr>
          <w:spacing w:val="-1"/>
          <w:highlight w:val="none"/>
          <w:lang w:eastAsia="zh-CN"/>
        </w:rPr>
        <w:t>）</w:t>
      </w:r>
      <w:r>
        <w:rPr>
          <w:rFonts w:hint="eastAsia" w:cs="宋体"/>
          <w:color w:val="000000"/>
          <w:highlight w:val="none"/>
          <w:u w:val="single"/>
          <w:lang w:eastAsia="zh-CN"/>
        </w:rPr>
        <w:t>×</w:t>
      </w:r>
      <w:r>
        <w:rPr>
          <w:rFonts w:hint="eastAsia" w:cs="宋体"/>
          <w:color w:val="000000"/>
          <w:highlight w:val="none"/>
          <w:u w:val="single"/>
          <w:lang w:val="en-US" w:eastAsia="zh-CN"/>
        </w:rPr>
        <w:t xml:space="preserve">                                                         </w:t>
      </w:r>
      <w:r>
        <w:rPr>
          <w:highlight w:val="none"/>
          <w:lang w:eastAsia="zh-CN"/>
        </w:rPr>
        <w:t>；</w:t>
      </w:r>
    </w:p>
    <w:p>
      <w:pPr>
        <w:pStyle w:val="7"/>
        <w:tabs>
          <w:tab w:val="left" w:pos="9069"/>
        </w:tabs>
        <w:spacing w:before="130" w:line="338" w:lineRule="auto"/>
        <w:ind w:right="114"/>
        <w:rPr>
          <w:spacing w:val="-1"/>
          <w:highlight w:val="none"/>
          <w:lang w:eastAsia="zh-CN"/>
        </w:rPr>
      </w:pPr>
      <w:r>
        <w:rPr>
          <w:spacing w:val="-1"/>
          <w:highlight w:val="none"/>
          <w:lang w:eastAsia="zh-CN"/>
        </w:rPr>
        <w:t>（</w:t>
      </w:r>
      <w:r>
        <w:rPr>
          <w:rFonts w:cs="宋体"/>
          <w:spacing w:val="-1"/>
          <w:highlight w:val="none"/>
          <w:lang w:eastAsia="zh-CN"/>
        </w:rPr>
        <w:t>4</w:t>
      </w:r>
      <w:r>
        <w:rPr>
          <w:spacing w:val="-1"/>
          <w:highlight w:val="none"/>
          <w:lang w:eastAsia="zh-CN"/>
        </w:rPr>
        <w:t>）</w:t>
      </w:r>
      <w:r>
        <w:rPr>
          <w:rFonts w:hint="eastAsia" w:cs="宋体"/>
          <w:color w:val="000000"/>
          <w:highlight w:val="none"/>
          <w:u w:val="single"/>
          <w:lang w:eastAsia="zh-CN"/>
        </w:rPr>
        <w:t>×</w:t>
      </w:r>
      <w:r>
        <w:rPr>
          <w:rFonts w:hint="eastAsia" w:cs="宋体"/>
          <w:color w:val="000000"/>
          <w:highlight w:val="none"/>
          <w:u w:val="single"/>
          <w:lang w:val="en-US" w:eastAsia="zh-CN"/>
        </w:rPr>
        <w:t xml:space="preserve">                                                         </w:t>
      </w:r>
      <w:r>
        <w:rPr>
          <w:rFonts w:hint="eastAsia" w:cs="宋体"/>
          <w:color w:val="000000"/>
          <w:highlight w:val="none"/>
          <w:u w:val="none"/>
          <w:lang w:val="en-US" w:eastAsia="zh-CN"/>
        </w:rPr>
        <w:t>。</w:t>
      </w:r>
    </w:p>
    <w:p>
      <w:pPr>
        <w:pStyle w:val="7"/>
        <w:tabs>
          <w:tab w:val="left" w:pos="9069"/>
        </w:tabs>
        <w:spacing w:before="130" w:line="338" w:lineRule="auto"/>
        <w:ind w:right="114"/>
        <w:rPr>
          <w:highlight w:val="none"/>
          <w:lang w:eastAsia="zh-CN"/>
        </w:rPr>
      </w:pPr>
      <w:r>
        <w:rPr>
          <w:highlight w:val="none"/>
          <w:lang w:eastAsia="zh-CN"/>
        </w:rPr>
        <w:t>具体装饰装修及相关设备标准的约定见附件六。</w:t>
      </w:r>
    </w:p>
    <w:p>
      <w:pPr>
        <w:pStyle w:val="7"/>
        <w:tabs>
          <w:tab w:val="left" w:pos="9069"/>
        </w:tabs>
        <w:spacing w:before="29" w:line="338" w:lineRule="auto"/>
        <w:ind w:right="114"/>
        <w:rPr>
          <w:highlight w:val="none"/>
          <w:lang w:eastAsia="zh-CN"/>
        </w:rPr>
      </w:pPr>
      <w:r>
        <w:rPr>
          <w:highlight w:val="none"/>
          <w:lang w:eastAsia="zh-CN"/>
        </w:rPr>
        <w:t xml:space="preserve">（四）室内空气质量、建筑隔声和民用建筑节能措施 </w:t>
      </w:r>
    </w:p>
    <w:p>
      <w:pPr>
        <w:pStyle w:val="7"/>
        <w:tabs>
          <w:tab w:val="left" w:pos="9069"/>
        </w:tabs>
        <w:spacing w:before="29" w:line="338" w:lineRule="auto"/>
        <w:ind w:right="114"/>
        <w:rPr>
          <w:highlight w:val="none"/>
          <w:lang w:eastAsia="zh-CN"/>
        </w:rPr>
      </w:pPr>
      <w:r>
        <w:rPr>
          <w:rFonts w:cs="宋体"/>
          <w:spacing w:val="-15"/>
          <w:highlight w:val="none"/>
          <w:lang w:eastAsia="zh-CN"/>
        </w:rPr>
        <w:t>1.</w:t>
      </w:r>
      <w:r>
        <w:rPr>
          <w:spacing w:val="-15"/>
          <w:highlight w:val="none"/>
          <w:lang w:eastAsia="zh-CN"/>
        </w:rPr>
        <w:t>该商品房室内空气质量符合【</w:t>
      </w:r>
      <w:r>
        <w:rPr>
          <w:rFonts w:hint="eastAsia" w:cs="宋体"/>
          <w:color w:val="000000"/>
          <w:highlight w:val="none"/>
          <w:lang w:eastAsia="zh-CN"/>
        </w:rPr>
        <w:t>√</w:t>
      </w:r>
      <w:r>
        <w:rPr>
          <w:spacing w:val="-15"/>
          <w:highlight w:val="none"/>
          <w:lang w:eastAsia="zh-CN"/>
        </w:rPr>
        <w:t>国家】【地方】标准，标准名称</w:t>
      </w:r>
      <w:r>
        <w:rPr>
          <w:spacing w:val="-15"/>
          <w:highlight w:val="none"/>
          <w:u w:val="single" w:color="000000"/>
          <w:lang w:eastAsia="zh-CN"/>
        </w:rPr>
        <w:t>：</w:t>
      </w:r>
      <w:r>
        <w:rPr>
          <w:rFonts w:hint="eastAsia" w:cs="宋体"/>
          <w:highlight w:val="none"/>
          <w:u w:val="single" w:color="000000"/>
          <w:lang w:eastAsia="zh-CN"/>
        </w:rPr>
        <w:t>《民用建筑工程室内环境污染控制规范》</w:t>
      </w:r>
      <w:r>
        <w:rPr>
          <w:highlight w:val="none"/>
          <w:lang w:eastAsia="zh-CN"/>
        </w:rPr>
        <w:t>，</w:t>
      </w:r>
      <w:r>
        <w:rPr>
          <w:spacing w:val="-1"/>
          <w:highlight w:val="none"/>
          <w:lang w:eastAsia="zh-CN"/>
        </w:rPr>
        <w:t>标准文号：</w:t>
      </w:r>
      <w:r>
        <w:rPr>
          <w:rFonts w:ascii="Times New Roman" w:hAnsi="Times New Roman" w:eastAsia="Times New Roman" w:cs="Times New Roman"/>
          <w:spacing w:val="-1"/>
          <w:highlight w:val="none"/>
          <w:u w:val="single" w:color="000000"/>
          <w:lang w:eastAsia="zh-CN"/>
        </w:rPr>
        <w:t xml:space="preserve"> GB50325-2020</w:t>
      </w:r>
      <w:r>
        <w:rPr>
          <w:highlight w:val="none"/>
          <w:lang w:eastAsia="zh-CN"/>
        </w:rPr>
        <w:t xml:space="preserve">。 </w:t>
      </w:r>
    </w:p>
    <w:p>
      <w:pPr>
        <w:pStyle w:val="7"/>
        <w:tabs>
          <w:tab w:val="left" w:pos="3359"/>
        </w:tabs>
        <w:spacing w:before="29" w:line="339" w:lineRule="auto"/>
        <w:ind w:left="119" w:leftChars="54" w:right="193" w:firstLine="624" w:firstLineChars="200"/>
        <w:rPr>
          <w:highlight w:val="none"/>
          <w:lang w:eastAsia="zh-CN"/>
        </w:rPr>
      </w:pPr>
      <w:r>
        <w:rPr>
          <w:spacing w:val="36"/>
          <w:highlight w:val="none"/>
          <w:lang w:eastAsia="zh-CN"/>
        </w:rPr>
        <w:t>该商品房为住宅的，建筑隔声情况符合【</w:t>
      </w:r>
      <w:r>
        <w:rPr>
          <w:rFonts w:hint="eastAsia" w:cs="宋体"/>
          <w:color w:val="000000"/>
          <w:highlight w:val="none"/>
          <w:lang w:eastAsia="zh-CN"/>
        </w:rPr>
        <w:t>√</w:t>
      </w:r>
      <w:r>
        <w:rPr>
          <w:spacing w:val="36"/>
          <w:highlight w:val="none"/>
          <w:lang w:eastAsia="zh-CN"/>
        </w:rPr>
        <w:t>国家】【地方】标准，标准名</w:t>
      </w:r>
      <w:r>
        <w:rPr>
          <w:highlight w:val="none"/>
          <w:lang w:eastAsia="zh-CN"/>
        </w:rPr>
        <w:t>称：</w:t>
      </w:r>
      <w:r>
        <w:rPr>
          <w:rFonts w:ascii="Times New Roman" w:hAnsi="Times New Roman" w:eastAsia="Times New Roman" w:cs="Times New Roman"/>
          <w:highlight w:val="none"/>
          <w:u w:val="single" w:color="000000"/>
          <w:lang w:eastAsia="zh-CN"/>
        </w:rPr>
        <w:t xml:space="preserve"> </w:t>
      </w:r>
      <w:r>
        <w:rPr>
          <w:rFonts w:hint="eastAsia" w:cs="宋体"/>
          <w:highlight w:val="none"/>
          <w:u w:val="single" w:color="000000"/>
          <w:lang w:eastAsia="zh-CN"/>
        </w:rPr>
        <w:t>《民用建筑隔声设计规范》</w:t>
      </w:r>
      <w:r>
        <w:rPr>
          <w:highlight w:val="none"/>
          <w:lang w:eastAsia="zh-CN"/>
        </w:rPr>
        <w:t>，标准文号：</w:t>
      </w:r>
      <w:r>
        <w:rPr>
          <w:rFonts w:ascii="Times New Roman" w:hAnsi="Times New Roman" w:eastAsia="Times New Roman" w:cs="Times New Roman"/>
          <w:highlight w:val="none"/>
          <w:u w:val="single" w:color="000000"/>
          <w:lang w:eastAsia="zh-CN"/>
        </w:rPr>
        <w:t xml:space="preserve"> GB50118-2010</w:t>
      </w:r>
      <w:r>
        <w:rPr>
          <w:rFonts w:hint="eastAsia" w:ascii="Times New Roman" w:hAnsi="Times New Roman" w:cs="Times New Roman"/>
          <w:highlight w:val="none"/>
          <w:u w:val="single" w:color="000000"/>
          <w:lang w:eastAsia="zh-CN"/>
        </w:rPr>
        <w:t xml:space="preserve"> </w:t>
      </w:r>
      <w:r>
        <w:rPr>
          <w:highlight w:val="none"/>
          <w:lang w:eastAsia="zh-CN"/>
        </w:rPr>
        <w:t xml:space="preserve">。 </w:t>
      </w:r>
    </w:p>
    <w:p>
      <w:pPr>
        <w:pStyle w:val="7"/>
        <w:tabs>
          <w:tab w:val="left" w:pos="3359"/>
        </w:tabs>
        <w:spacing w:before="29" w:line="339" w:lineRule="auto"/>
        <w:ind w:left="119" w:leftChars="54" w:right="193" w:firstLine="472" w:firstLineChars="200"/>
        <w:rPr>
          <w:highlight w:val="none"/>
          <w:lang w:eastAsia="zh-CN"/>
        </w:rPr>
      </w:pPr>
      <w:r>
        <w:rPr>
          <w:spacing w:val="-2"/>
          <w:highlight w:val="none"/>
          <w:lang w:eastAsia="zh-CN"/>
        </w:rPr>
        <w:t>该商品房室内空气质量或建筑隔声情况经检测不符合标准，由出卖人负责整改，整</w:t>
      </w:r>
      <w:r>
        <w:rPr>
          <w:spacing w:val="-5"/>
          <w:highlight w:val="none"/>
          <w:lang w:eastAsia="zh-CN"/>
        </w:rPr>
        <w:t xml:space="preserve">改后仍不符合标准的，买受人有权解除合同。买受人解除合同的，应当书面通知出卖人。 </w:t>
      </w:r>
      <w:r>
        <w:rPr>
          <w:highlight w:val="none"/>
          <w:lang w:eastAsia="zh-CN"/>
        </w:rPr>
        <w:t>出卖人应当自解除合同通知送达之日起</w:t>
      </w:r>
      <w:r>
        <w:rPr>
          <w:rFonts w:cs="宋体"/>
          <w:highlight w:val="none"/>
          <w:lang w:eastAsia="zh-CN"/>
        </w:rPr>
        <w:t>15</w:t>
      </w:r>
      <w:r>
        <w:rPr>
          <w:highlight w:val="none"/>
          <w:lang w:eastAsia="zh-CN"/>
        </w:rPr>
        <w:t>日内退还买受人已付全部房款（含已付贷款部分），并自买受人付款之日起，按照</w:t>
      </w:r>
      <w:r>
        <w:rPr>
          <w:rFonts w:cs="宋体"/>
          <w:highlight w:val="none"/>
          <w:u w:val="single" w:color="000000"/>
          <w:lang w:eastAsia="zh-CN"/>
        </w:rPr>
        <w:t xml:space="preserve"> </w:t>
      </w:r>
      <w:r>
        <w:rPr>
          <w:rFonts w:hint="eastAsia" w:cs="宋体"/>
          <w:color w:val="000000"/>
          <w:highlight w:val="none"/>
          <w:u w:val="single"/>
          <w:lang w:eastAsia="zh-CN"/>
        </w:rPr>
        <w:t>全国银行间同业拆借中心公布的贷款市场报价利率</w:t>
      </w:r>
      <w:r>
        <w:rPr>
          <w:rFonts w:cs="宋体"/>
          <w:highlight w:val="none"/>
          <w:u w:val="single" w:color="000000"/>
          <w:lang w:eastAsia="zh-CN"/>
        </w:rPr>
        <w:tab/>
      </w:r>
      <w:r>
        <w:rPr>
          <w:rFonts w:cs="宋体"/>
          <w:highlight w:val="none"/>
          <w:lang w:eastAsia="zh-CN"/>
        </w:rPr>
        <w:t>%</w:t>
      </w:r>
      <w:r>
        <w:rPr>
          <w:highlight w:val="none"/>
          <w:lang w:eastAsia="zh-CN"/>
        </w:rPr>
        <w:t>（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pStyle w:val="7"/>
        <w:spacing w:before="0" w:line="338" w:lineRule="auto"/>
        <w:ind w:left="119" w:leftChars="54" w:right="99"/>
        <w:rPr>
          <w:highlight w:val="none"/>
          <w:lang w:eastAsia="zh-CN"/>
        </w:rPr>
      </w:pPr>
      <w:r>
        <w:rPr>
          <w:rFonts w:cs="宋体"/>
          <w:highlight w:val="none"/>
          <w:lang w:eastAsia="zh-CN"/>
        </w:rPr>
        <w:t>2.</w:t>
      </w:r>
      <w:r>
        <w:rPr>
          <w:highlight w:val="none"/>
          <w:lang w:eastAsia="zh-CN"/>
        </w:rPr>
        <w:t>该商品房应当符合国家有关民用建筑节能强制性标准的要求。</w:t>
      </w:r>
    </w:p>
    <w:p>
      <w:pPr>
        <w:pStyle w:val="7"/>
        <w:spacing w:before="0" w:line="338" w:lineRule="auto"/>
        <w:ind w:left="119" w:leftChars="54" w:right="99" w:firstLine="472" w:firstLineChars="200"/>
        <w:rPr>
          <w:highlight w:val="none"/>
          <w:lang w:eastAsia="zh-CN"/>
        </w:rPr>
      </w:pPr>
      <w:r>
        <w:rPr>
          <w:spacing w:val="-2"/>
          <w:highlight w:val="none"/>
          <w:lang w:eastAsia="zh-CN"/>
        </w:rPr>
        <w:t>未达到标准的，出卖人应当按照相应标准要求补做节能措施，并承担全部费用；给</w:t>
      </w:r>
      <w:r>
        <w:rPr>
          <w:highlight w:val="none"/>
          <w:lang w:eastAsia="zh-CN"/>
        </w:rPr>
        <w:t>买受人造成损失的，出卖人应当承担相应赔偿责任。</w:t>
      </w:r>
    </w:p>
    <w:p>
      <w:pPr>
        <w:pStyle w:val="7"/>
        <w:tabs>
          <w:tab w:val="left" w:pos="9000"/>
        </w:tabs>
        <w:spacing w:before="29" w:line="338" w:lineRule="auto"/>
        <w:ind w:left="220" w:leftChars="100" w:right="184"/>
        <w:rPr>
          <w:highlight w:val="none"/>
          <w:lang w:eastAsia="zh-CN"/>
        </w:rPr>
      </w:pPr>
      <w:r>
        <w:rPr>
          <w:rFonts w:ascii="Times New Roman" w:hAnsi="Times New Roman" w:eastAsia="Times New Roman" w:cs="Times New Roman"/>
          <w:highlight w:val="none"/>
          <w:u w:val="single" w:color="000000"/>
          <w:lang w:eastAsia="zh-CN"/>
        </w:rPr>
        <w:t xml:space="preserve"> </w:t>
      </w:r>
      <w:r>
        <w:rPr>
          <w:rFonts w:hint="eastAsia" w:cs="宋体"/>
          <w:color w:val="000000"/>
          <w:highlight w:val="none"/>
          <w:u w:val="single"/>
          <w:lang w:eastAsia="zh-CN"/>
        </w:rPr>
        <w:t>×</w:t>
      </w:r>
      <w:r>
        <w:rPr>
          <w:rFonts w:hint="eastAsia" w:cs="宋体"/>
          <w:color w:val="000000"/>
          <w:highlight w:val="none"/>
          <w:u w:val="single"/>
          <w:lang w:val="en-US" w:eastAsia="zh-CN"/>
        </w:rPr>
        <w:t xml:space="preserve">                                                                </w:t>
      </w:r>
      <w:r>
        <w:rPr>
          <w:highlight w:val="none"/>
          <w:lang w:eastAsia="zh-CN"/>
        </w:rPr>
        <w:t xml:space="preserve">。 </w:t>
      </w:r>
    </w:p>
    <w:p>
      <w:pPr>
        <w:pStyle w:val="7"/>
        <w:tabs>
          <w:tab w:val="left" w:pos="9000"/>
        </w:tabs>
        <w:spacing w:before="29" w:line="338" w:lineRule="auto"/>
        <w:ind w:left="220" w:leftChars="100" w:right="184"/>
        <w:rPr>
          <w:highlight w:val="none"/>
          <w:lang w:eastAsia="zh-CN"/>
        </w:rPr>
      </w:pPr>
      <w:r>
        <w:rPr>
          <w:rFonts w:cs="宋体"/>
          <w:highlight w:val="none"/>
          <w:lang w:eastAsia="zh-CN"/>
        </w:rPr>
        <w:t>3.</w:t>
      </w:r>
      <w:r>
        <w:rPr>
          <w:highlight w:val="none"/>
          <w:lang w:eastAsia="zh-CN"/>
        </w:rPr>
        <w:t>该商品房的绿色建筑及建筑节能技术措施为：</w:t>
      </w:r>
    </w:p>
    <w:p>
      <w:pPr>
        <w:pStyle w:val="7"/>
        <w:tabs>
          <w:tab w:val="left" w:pos="9069"/>
        </w:tabs>
        <w:spacing w:before="31"/>
        <w:rPr>
          <w:highlight w:val="none"/>
          <w:lang w:eastAsia="zh-CN"/>
        </w:rPr>
      </w:pPr>
      <w:r>
        <w:rPr>
          <w:spacing w:val="-1"/>
          <w:highlight w:val="none"/>
          <w:lang w:eastAsia="zh-CN"/>
        </w:rPr>
        <w:t>（</w:t>
      </w:r>
      <w:r>
        <w:rPr>
          <w:rFonts w:cs="宋体"/>
          <w:spacing w:val="-1"/>
          <w:highlight w:val="none"/>
          <w:lang w:eastAsia="zh-CN"/>
        </w:rPr>
        <w:t>1</w:t>
      </w:r>
      <w:r>
        <w:rPr>
          <w:spacing w:val="-1"/>
          <w:highlight w:val="none"/>
          <w:lang w:eastAsia="zh-CN"/>
        </w:rPr>
        <w:t>）</w:t>
      </w:r>
      <w:ins w:id="72" w:author="吴 sir" w:date="2022-05-10T20:27:00Z">
        <w:r>
          <w:rPr>
            <w:rFonts w:hint="eastAsia"/>
            <w:spacing w:val="-1"/>
            <w:highlight w:val="none"/>
            <w:u w:val="single"/>
            <w:lang w:eastAsia="zh-CN"/>
          </w:rPr>
          <w:t>住宅</w:t>
        </w:r>
      </w:ins>
      <w:r>
        <w:rPr>
          <w:rFonts w:hint="eastAsia"/>
          <w:spacing w:val="-1"/>
          <w:highlight w:val="none"/>
          <w:u w:val="single"/>
          <w:lang w:eastAsia="zh-CN"/>
        </w:rPr>
        <w:t>外窗采用</w:t>
      </w:r>
      <w:ins w:id="73" w:author="吴 sir" w:date="2022-05-10T20:25:00Z">
        <w:r>
          <w:rPr>
            <w:rFonts w:hint="eastAsia"/>
            <w:spacing w:val="-1"/>
            <w:highlight w:val="none"/>
            <w:u w:val="single"/>
            <w:lang w:eastAsia="zh-CN"/>
          </w:rPr>
          <w:t>断热铝合金型材和</w:t>
        </w:r>
      </w:ins>
      <w:r>
        <w:rPr>
          <w:rFonts w:hint="eastAsia"/>
          <w:spacing w:val="-1"/>
          <w:highlight w:val="none"/>
          <w:u w:val="single"/>
          <w:lang w:eastAsia="zh-CN"/>
        </w:rPr>
        <w:t xml:space="preserve">中空玻璃窗 </w:t>
      </w:r>
      <w:r>
        <w:rPr>
          <w:highlight w:val="none"/>
          <w:lang w:eastAsia="zh-CN"/>
        </w:rPr>
        <w:t>；</w:t>
      </w:r>
    </w:p>
    <w:p>
      <w:pPr>
        <w:pStyle w:val="7"/>
        <w:tabs>
          <w:tab w:val="left" w:pos="9069"/>
        </w:tabs>
        <w:rPr>
          <w:highlight w:val="none"/>
          <w:lang w:eastAsia="zh-CN"/>
        </w:rPr>
      </w:pPr>
      <w:r>
        <w:rPr>
          <w:spacing w:val="-1"/>
          <w:highlight w:val="none"/>
          <w:lang w:eastAsia="zh-CN"/>
        </w:rPr>
        <w:t>（</w:t>
      </w:r>
      <w:r>
        <w:rPr>
          <w:rFonts w:cs="宋体"/>
          <w:spacing w:val="-1"/>
          <w:highlight w:val="none"/>
          <w:lang w:eastAsia="zh-CN"/>
        </w:rPr>
        <w:t>2</w:t>
      </w:r>
      <w:r>
        <w:rPr>
          <w:spacing w:val="-1"/>
          <w:highlight w:val="none"/>
          <w:lang w:eastAsia="zh-CN"/>
        </w:rPr>
        <w:t>）</w:t>
      </w:r>
      <w:ins w:id="74" w:author="吴 sir" w:date="2022-05-10T20:27:00Z">
        <w:r>
          <w:rPr>
            <w:rFonts w:hint="eastAsia"/>
            <w:spacing w:val="-1"/>
            <w:highlight w:val="none"/>
            <w:u w:val="single"/>
            <w:lang w:eastAsia="zh-CN"/>
          </w:rPr>
          <w:t>住宅</w:t>
        </w:r>
      </w:ins>
      <w:r>
        <w:rPr>
          <w:rFonts w:hint="eastAsia"/>
          <w:spacing w:val="-1"/>
          <w:highlight w:val="none"/>
          <w:u w:val="single"/>
          <w:lang w:eastAsia="zh-CN"/>
        </w:rPr>
        <w:t>外墙</w:t>
      </w:r>
      <w:ins w:id="75" w:author="吴 sir" w:date="2022-05-10T20:28:00Z">
        <w:r>
          <w:rPr>
            <w:rFonts w:hint="eastAsia"/>
            <w:spacing w:val="-1"/>
            <w:highlight w:val="none"/>
            <w:u w:val="single"/>
            <w:lang w:eastAsia="zh-CN"/>
          </w:rPr>
          <w:t>保温</w:t>
        </w:r>
      </w:ins>
      <w:r>
        <w:rPr>
          <w:rFonts w:hint="eastAsia"/>
          <w:spacing w:val="-1"/>
          <w:highlight w:val="none"/>
          <w:u w:val="single"/>
          <w:lang w:eastAsia="zh-CN"/>
        </w:rPr>
        <w:t>采用</w:t>
      </w:r>
      <w:ins w:id="76" w:author="吴 sir" w:date="2022-05-10T20:28:00Z">
        <w:r>
          <w:rPr>
            <w:rFonts w:hint="eastAsia"/>
            <w:spacing w:val="-1"/>
            <w:highlight w:val="none"/>
            <w:u w:val="single"/>
            <w:lang w:eastAsia="zh-CN"/>
          </w:rPr>
          <w:t>墙体自保温加保温层</w:t>
        </w:r>
      </w:ins>
      <w:r>
        <w:rPr>
          <w:highlight w:val="none"/>
          <w:u w:val="single"/>
          <w:lang w:eastAsia="zh-CN"/>
        </w:rPr>
        <w:t>；</w:t>
      </w:r>
    </w:p>
    <w:p>
      <w:pPr>
        <w:pStyle w:val="7"/>
        <w:tabs>
          <w:tab w:val="left" w:pos="8356"/>
        </w:tabs>
        <w:spacing w:line="339" w:lineRule="auto"/>
        <w:ind w:left="595"/>
        <w:rPr>
          <w:highlight w:val="none"/>
          <w:lang w:eastAsia="zh-CN"/>
        </w:rPr>
      </w:pPr>
      <w:r>
        <w:rPr>
          <w:spacing w:val="-1"/>
          <w:highlight w:val="none"/>
          <w:lang w:eastAsia="zh-CN"/>
        </w:rPr>
        <w:t>（</w:t>
      </w:r>
      <w:r>
        <w:rPr>
          <w:rFonts w:cs="宋体"/>
          <w:spacing w:val="-1"/>
          <w:highlight w:val="none"/>
          <w:lang w:eastAsia="zh-CN"/>
        </w:rPr>
        <w:t>3</w:t>
      </w:r>
      <w:r>
        <w:rPr>
          <w:spacing w:val="-1"/>
          <w:highlight w:val="none"/>
          <w:lang w:eastAsia="zh-CN"/>
        </w:rPr>
        <w:t>）</w:t>
      </w:r>
      <w:ins w:id="77" w:author="86151" w:date="2022-05-11T11:06:00Z">
        <w:r>
          <w:rPr>
            <w:rFonts w:hint="eastAsia" w:cs="宋体"/>
            <w:color w:val="000000"/>
            <w:highlight w:val="none"/>
            <w:u w:val="single"/>
            <w:lang w:eastAsia="zh-CN"/>
          </w:rPr>
          <w:t>住宅屋面设有保温层；</w:t>
        </w:r>
      </w:ins>
    </w:p>
    <w:p>
      <w:pPr>
        <w:pStyle w:val="7"/>
        <w:tabs>
          <w:tab w:val="left" w:pos="9069"/>
        </w:tabs>
        <w:spacing w:before="128"/>
        <w:rPr>
          <w:highlight w:val="none"/>
          <w:lang w:eastAsia="zh-CN"/>
        </w:rPr>
      </w:pPr>
      <w:r>
        <w:rPr>
          <w:spacing w:val="-1"/>
          <w:highlight w:val="none"/>
          <w:lang w:eastAsia="zh-CN"/>
        </w:rPr>
        <w:t>（</w:t>
      </w:r>
      <w:r>
        <w:rPr>
          <w:rFonts w:cs="宋体"/>
          <w:spacing w:val="-1"/>
          <w:highlight w:val="none"/>
          <w:lang w:eastAsia="zh-CN"/>
        </w:rPr>
        <w:t>4</w:t>
      </w:r>
      <w:r>
        <w:rPr>
          <w:spacing w:val="-1"/>
          <w:highlight w:val="none"/>
          <w:lang w:eastAsia="zh-CN"/>
        </w:rPr>
        <w:t>）</w:t>
      </w:r>
      <w:ins w:id="78" w:author="86151" w:date="2022-05-11T11:06:00Z">
        <w:r>
          <w:rPr>
            <w:rFonts w:hint="eastAsia" w:cs="宋体"/>
            <w:color w:val="000000"/>
            <w:highlight w:val="none"/>
            <w:u w:val="single"/>
            <w:lang w:eastAsia="zh-CN"/>
          </w:rPr>
          <w:t>×</w:t>
        </w:r>
      </w:ins>
      <w:r>
        <w:rPr>
          <w:rFonts w:hint="eastAsia" w:cs="宋体"/>
          <w:color w:val="000000"/>
          <w:highlight w:val="none"/>
          <w:u w:val="single"/>
          <w:lang w:eastAsia="zh-CN"/>
        </w:rPr>
        <w:t xml:space="preserve">                                                        </w:t>
      </w:r>
      <w:r>
        <w:rPr>
          <w:highlight w:val="none"/>
          <w:lang w:eastAsia="zh-CN"/>
        </w:rPr>
        <w:t>；</w:t>
      </w:r>
    </w:p>
    <w:p>
      <w:pPr>
        <w:tabs>
          <w:tab w:val="left" w:pos="9069"/>
        </w:tabs>
        <w:spacing w:before="127" w:line="338" w:lineRule="auto"/>
        <w:ind w:left="238" w:right="114" w:firstLine="360"/>
        <w:rPr>
          <w:rFonts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（5）</w:t>
      </w:r>
      <w:r>
        <w:rPr>
          <w:rFonts w:hint="eastAsia" w:ascii="宋体" w:hAnsi="宋体" w:eastAsia="宋体" w:cs="宋体"/>
          <w:color w:val="000000"/>
          <w:sz w:val="24"/>
          <w:szCs w:val="24"/>
          <w:highlight w:val="none"/>
          <w:u w:val="single"/>
          <w:lang w:eastAsia="zh-CN"/>
        </w:rPr>
        <w:t xml:space="preserve">×                                                        </w:t>
      </w:r>
      <w:r>
        <w:rPr>
          <w:rFonts w:ascii="宋体" w:hAnsi="宋体" w:eastAsia="宋体" w:cs="宋体"/>
          <w:sz w:val="24"/>
          <w:szCs w:val="24"/>
          <w:highlight w:val="none"/>
          <w:lang w:eastAsia="zh-CN"/>
        </w:rPr>
        <w:t>。</w:t>
      </w:r>
    </w:p>
    <w:p>
      <w:pPr>
        <w:tabs>
          <w:tab w:val="left" w:pos="9069"/>
        </w:tabs>
        <w:spacing w:before="127" w:line="338" w:lineRule="auto"/>
        <w:ind w:left="238" w:right="114" w:firstLine="36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第十八条</w:t>
      </w:r>
      <w:r>
        <w:rPr>
          <w:rFonts w:ascii="宋体" w:hAnsi="宋体" w:eastAsia="宋体" w:cs="宋体"/>
          <w:b/>
          <w:bCs/>
          <w:spacing w:val="-3"/>
          <w:sz w:val="24"/>
          <w:szCs w:val="24"/>
          <w:highlight w:val="none"/>
          <w:lang w:eastAsia="zh-CN"/>
        </w:rPr>
        <w:t xml:space="preserve"> </w:t>
      </w:r>
      <w:r>
        <w:rPr>
          <w:rFonts w:ascii="宋体" w:hAnsi="宋体" w:eastAsia="宋体" w:cs="宋体"/>
          <w:b/>
          <w:bCs/>
          <w:sz w:val="24"/>
          <w:szCs w:val="24"/>
          <w:highlight w:val="none"/>
          <w:lang w:eastAsia="zh-CN"/>
        </w:rPr>
        <w:t>保修责任</w:t>
      </w:r>
    </w:p>
    <w:p>
      <w:pPr>
        <w:pStyle w:val="7"/>
        <w:spacing w:before="31" w:line="338" w:lineRule="auto"/>
        <w:ind w:left="118" w:right="113" w:firstLine="480"/>
        <w:jc w:val="both"/>
        <w:rPr>
          <w:highlight w:val="none"/>
          <w:lang w:eastAsia="zh-CN"/>
        </w:rPr>
      </w:pPr>
      <w:r>
        <w:rPr>
          <w:highlight w:val="none"/>
          <w:lang w:eastAsia="zh-CN"/>
        </w:rPr>
        <w:t>（一）商品房实行保修制度。该商品房为住宅的，出卖人自该商品房交付之日起，按照《住宅质量保证书》承诺的内容承担相应的保修责任。该商品房为非住宅的，双方</w:t>
      </w:r>
      <w:r>
        <w:rPr>
          <w:spacing w:val="-5"/>
          <w:highlight w:val="none"/>
          <w:lang w:eastAsia="zh-CN"/>
        </w:rPr>
        <w:t>应当签订补充协议详细约定保修范围、保修期限和保修责任等内容。具体内容见附件七。</w:t>
      </w:r>
    </w:p>
    <w:p>
      <w:pPr>
        <w:pStyle w:val="7"/>
        <w:spacing w:before="29" w:line="338" w:lineRule="auto"/>
        <w:ind w:right="58"/>
        <w:rPr>
          <w:highlight w:val="none"/>
          <w:lang w:eastAsia="zh-CN"/>
        </w:rPr>
      </w:pPr>
      <w:r>
        <w:rPr>
          <w:highlight w:val="none"/>
          <w:lang w:eastAsia="zh-CN"/>
        </w:rPr>
        <w:t xml:space="preserve">（二）下列情形，出卖人不承担保修责任： </w:t>
      </w:r>
    </w:p>
    <w:p>
      <w:pPr>
        <w:pStyle w:val="7"/>
        <w:spacing w:before="29" w:line="338" w:lineRule="auto"/>
        <w:ind w:right="58"/>
        <w:rPr>
          <w:highlight w:val="none"/>
          <w:lang w:eastAsia="zh-CN"/>
        </w:rPr>
      </w:pPr>
      <w:r>
        <w:rPr>
          <w:rFonts w:cs="宋体"/>
          <w:highlight w:val="none"/>
          <w:lang w:eastAsia="zh-CN"/>
        </w:rPr>
        <w:t>1.</w:t>
      </w:r>
      <w:r>
        <w:rPr>
          <w:highlight w:val="none"/>
          <w:lang w:eastAsia="zh-CN"/>
        </w:rPr>
        <w:t>因不可抗力造成的房屋及其附属设施的损害；</w:t>
      </w:r>
    </w:p>
    <w:p>
      <w:pPr>
        <w:pStyle w:val="7"/>
        <w:spacing w:before="29"/>
        <w:ind w:right="99"/>
        <w:rPr>
          <w:highlight w:val="none"/>
          <w:lang w:eastAsia="zh-CN"/>
        </w:rPr>
      </w:pPr>
      <w:r>
        <w:rPr>
          <w:rFonts w:cs="宋体"/>
          <w:highlight w:val="none"/>
          <w:lang w:eastAsia="zh-CN"/>
        </w:rPr>
        <w:t>2.</w:t>
      </w:r>
      <w:r>
        <w:rPr>
          <w:highlight w:val="none"/>
          <w:lang w:eastAsia="zh-CN"/>
        </w:rPr>
        <w:t>因买受人不当使用造成的房屋及其附属设施的损害；</w:t>
      </w:r>
    </w:p>
    <w:p>
      <w:pPr>
        <w:pStyle w:val="7"/>
        <w:tabs>
          <w:tab w:val="left" w:pos="9000"/>
        </w:tabs>
        <w:spacing w:before="130" w:line="339" w:lineRule="auto"/>
        <w:ind w:left="595" w:right="96"/>
        <w:rPr>
          <w:ins w:id="79" w:author="吴 sir" w:date="2022-05-10T21:36:00Z"/>
          <w:highlight w:val="none"/>
          <w:lang w:eastAsia="zh-CN"/>
        </w:rPr>
      </w:pPr>
      <w:r>
        <w:rPr>
          <w:rFonts w:cs="宋体"/>
          <w:spacing w:val="-1"/>
          <w:highlight w:val="none"/>
          <w:lang w:eastAsia="zh-CN"/>
        </w:rPr>
        <w:t>3.</w:t>
      </w:r>
      <w:r>
        <w:rPr>
          <w:rFonts w:hint="eastAsia" w:cs="Microsoft JhengHei"/>
          <w:bCs/>
          <w:highlight w:val="none"/>
          <w:u w:val="single"/>
          <w:lang w:eastAsia="zh-CN"/>
        </w:rPr>
        <w:t>买受人改变房屋结构、改变用途或第三人</w:t>
      </w:r>
      <w:r>
        <w:rPr>
          <w:rFonts w:cs="Microsoft JhengHei"/>
          <w:bCs/>
          <w:highlight w:val="none"/>
          <w:u w:val="single"/>
          <w:lang w:eastAsia="zh-CN"/>
        </w:rPr>
        <w:t>原因</w:t>
      </w:r>
      <w:r>
        <w:rPr>
          <w:rFonts w:hint="eastAsia" w:cs="Microsoft JhengHei"/>
          <w:bCs/>
          <w:highlight w:val="none"/>
          <w:u w:val="single"/>
          <w:lang w:eastAsia="zh-CN"/>
        </w:rPr>
        <w:t>等其它非出卖人原因造成的房屋及附属设施的损害</w:t>
      </w:r>
      <w:ins w:id="80" w:author="吴 sir" w:date="2022-05-10T21:36:00Z">
        <w:r>
          <w:rPr>
            <w:rFonts w:hint="eastAsia" w:cs="Microsoft JhengHei"/>
            <w:bCs/>
            <w:highlight w:val="none"/>
            <w:u w:val="single"/>
            <w:lang w:eastAsia="zh-CN"/>
          </w:rPr>
          <w:t>；因买受人验收后自行添置、改动设施、设备的，或委托他人改造或装修的，或因房屋使用人或其他第三人造成的房屋及其附属设施的损害或因买受人原因延误维修而导致损失扩大的部分</w:t>
        </w:r>
      </w:ins>
      <w:r>
        <w:rPr>
          <w:highlight w:val="none"/>
          <w:lang w:eastAsia="zh-CN"/>
        </w:rPr>
        <w:t>。</w:t>
      </w:r>
    </w:p>
    <w:p>
      <w:pPr>
        <w:pStyle w:val="7"/>
        <w:tabs>
          <w:tab w:val="left" w:pos="9000"/>
        </w:tabs>
        <w:spacing w:before="130" w:line="339" w:lineRule="auto"/>
        <w:ind w:left="595" w:right="96"/>
        <w:rPr>
          <w:highlight w:val="none"/>
          <w:lang w:eastAsia="zh-CN"/>
        </w:rPr>
      </w:pPr>
    </w:p>
    <w:p>
      <w:pPr>
        <w:pStyle w:val="7"/>
        <w:tabs>
          <w:tab w:val="left" w:pos="7526"/>
        </w:tabs>
        <w:spacing w:line="338" w:lineRule="auto"/>
        <w:ind w:left="118" w:right="233" w:firstLine="480"/>
        <w:jc w:val="both"/>
        <w:rPr>
          <w:highlight w:val="none"/>
          <w:lang w:eastAsia="zh-CN"/>
        </w:rPr>
      </w:pPr>
      <w:r>
        <w:rPr>
          <w:spacing w:val="-2"/>
          <w:highlight w:val="none"/>
          <w:lang w:eastAsia="zh-CN"/>
        </w:rPr>
        <w:t>（三）在保修期内，买受人要求维修的书面通知送达出卖人</w:t>
      </w:r>
      <w:r>
        <w:rPr>
          <w:rFonts w:ascii="Times New Roman" w:hAnsi="Times New Roman" w:eastAsia="Times New Roman" w:cs="Times New Roman"/>
          <w:spacing w:val="-2"/>
          <w:highlight w:val="none"/>
          <w:u w:val="single" w:color="000000"/>
          <w:lang w:eastAsia="zh-CN"/>
        </w:rPr>
        <w:t xml:space="preserve"> </w:t>
      </w:r>
      <w:r>
        <w:rPr>
          <w:rFonts w:hint="eastAsia" w:ascii="Times New Roman" w:hAnsi="Times New Roman" w:cs="Times New Roman"/>
          <w:spacing w:val="-2"/>
          <w:highlight w:val="none"/>
          <w:u w:val="single" w:color="000000"/>
          <w:lang w:eastAsia="zh-CN"/>
        </w:rPr>
        <w:t xml:space="preserve">    90</w:t>
      </w:r>
      <w:r>
        <w:rPr>
          <w:rFonts w:ascii="Times New Roman" w:hAnsi="Times New Roman" w:eastAsia="Times New Roman" w:cs="Times New Roman"/>
          <w:spacing w:val="-2"/>
          <w:highlight w:val="none"/>
          <w:u w:val="single" w:color="000000"/>
          <w:lang w:eastAsia="zh-CN"/>
        </w:rPr>
        <w:tab/>
      </w:r>
      <w:r>
        <w:rPr>
          <w:spacing w:val="-3"/>
          <w:highlight w:val="none"/>
          <w:lang w:eastAsia="zh-CN"/>
        </w:rPr>
        <w:t>日内，出卖人既</w:t>
      </w:r>
      <w:r>
        <w:rPr>
          <w:spacing w:val="-2"/>
          <w:highlight w:val="none"/>
          <w:lang w:eastAsia="zh-CN"/>
        </w:rPr>
        <w:t>不履行保修义务也不提出书面异议的，买受人可以自行或委托他人进行维修，维修费用</w:t>
      </w:r>
      <w:r>
        <w:rPr>
          <w:highlight w:val="none"/>
          <w:lang w:eastAsia="zh-CN"/>
        </w:rPr>
        <w:t>及维修期间造成的其他损失由出卖人承担。</w:t>
      </w:r>
    </w:p>
    <w:p>
      <w:pPr>
        <w:pStyle w:val="4"/>
        <w:spacing w:before="29"/>
        <w:ind w:right="99"/>
        <w:rPr>
          <w:rFonts w:ascii="宋体" w:hAnsi="宋体" w:eastAsia="宋体" w:cs="宋体"/>
          <w:b w:val="0"/>
          <w:bCs w:val="0"/>
          <w:highlight w:val="none"/>
          <w:lang w:eastAsia="zh-CN"/>
        </w:rPr>
      </w:pPr>
      <w:r>
        <w:rPr>
          <w:rFonts w:ascii="宋体" w:hAnsi="宋体" w:eastAsia="宋体" w:cs="宋体"/>
          <w:highlight w:val="none"/>
          <w:lang w:eastAsia="zh-CN"/>
        </w:rPr>
        <w:t>第十九条</w:t>
      </w:r>
      <w:r>
        <w:rPr>
          <w:rFonts w:ascii="宋体" w:hAnsi="宋体" w:eastAsia="宋体" w:cs="宋体"/>
          <w:spacing w:val="-3"/>
          <w:highlight w:val="none"/>
          <w:lang w:eastAsia="zh-CN"/>
        </w:rPr>
        <w:t xml:space="preserve"> </w:t>
      </w:r>
      <w:r>
        <w:rPr>
          <w:rFonts w:ascii="宋体" w:hAnsi="宋体" w:eastAsia="宋体" w:cs="宋体"/>
          <w:highlight w:val="none"/>
          <w:lang w:eastAsia="zh-CN"/>
        </w:rPr>
        <w:t>质量担保</w:t>
      </w:r>
    </w:p>
    <w:p>
      <w:pPr>
        <w:pStyle w:val="7"/>
        <w:tabs>
          <w:tab w:val="left" w:pos="2519"/>
          <w:tab w:val="left" w:pos="3239"/>
        </w:tabs>
        <w:spacing w:line="340" w:lineRule="auto"/>
        <w:ind w:left="118" w:right="232" w:firstLine="480"/>
        <w:rPr>
          <w:highlight w:val="none"/>
          <w:lang w:eastAsia="zh-CN"/>
        </w:rPr>
      </w:pPr>
      <w:r>
        <w:rPr>
          <w:rFonts w:ascii="Times New Roman" w:hAnsi="Times New Roman" w:eastAsia="Times New Roman" w:cs="Times New Roman"/>
          <w:highlight w:val="none"/>
          <w:u w:val="single" w:color="000000"/>
          <w:lang w:eastAsia="zh-CN"/>
        </w:rPr>
        <w:t xml:space="preserve"> </w:t>
      </w:r>
      <w:ins w:id="81" w:author="吴 sir" w:date="2022-05-10T20:36:00Z">
        <w:r>
          <w:rPr>
            <w:rFonts w:hint="eastAsia" w:cs="宋体"/>
            <w:highlight w:val="none"/>
            <w:u w:val="single" w:color="000000"/>
            <w:lang w:eastAsia="zh-CN"/>
          </w:rPr>
          <w:t>中建三局集团</w:t>
        </w:r>
      </w:ins>
      <w:ins w:id="82" w:author="吴 sir" w:date="2022-05-10T20:37:00Z">
        <w:r>
          <w:rPr>
            <w:rFonts w:hint="eastAsia" w:cs="宋体"/>
            <w:highlight w:val="none"/>
            <w:u w:val="single" w:color="000000"/>
            <w:lang w:eastAsia="zh-CN"/>
          </w:rPr>
          <w:t>有限公司</w:t>
        </w:r>
      </w:ins>
      <w:r>
        <w:rPr>
          <w:rFonts w:ascii="Times New Roman" w:hAnsi="Times New Roman" w:eastAsia="Times New Roman" w:cs="Times New Roman"/>
          <w:highlight w:val="none"/>
          <w:u w:val="single" w:color="000000"/>
          <w:lang w:eastAsia="zh-CN"/>
        </w:rPr>
        <w:tab/>
      </w:r>
      <w:r>
        <w:rPr>
          <w:spacing w:val="-2"/>
          <w:highlight w:val="none"/>
          <w:lang w:eastAsia="zh-CN"/>
        </w:rPr>
        <w:t>为该商品房质量提供担保。出卖人不按照第十七条、第十八条约</w:t>
      </w:r>
      <w:r>
        <w:rPr>
          <w:highlight w:val="none"/>
          <w:lang w:eastAsia="zh-CN"/>
        </w:rPr>
        <w:t>定承担相关责任的，由</w:t>
      </w:r>
      <w:r>
        <w:rPr>
          <w:rFonts w:ascii="Times New Roman" w:hAnsi="Times New Roman" w:eastAsia="Times New Roman" w:cs="Times New Roman"/>
          <w:highlight w:val="none"/>
          <w:u w:val="single" w:color="000000"/>
          <w:lang w:eastAsia="zh-CN"/>
        </w:rPr>
        <w:t xml:space="preserve"> </w:t>
      </w:r>
      <w:ins w:id="83" w:author="吴 sir" w:date="2022-05-10T20:38:00Z">
        <w:r>
          <w:rPr>
            <w:rFonts w:hint="eastAsia" w:cs="宋体"/>
            <w:highlight w:val="none"/>
            <w:u w:val="single" w:color="000000"/>
            <w:lang w:eastAsia="zh-CN"/>
          </w:rPr>
          <w:t>中建三局集团有限公司</w:t>
        </w:r>
      </w:ins>
      <w:r>
        <w:rPr>
          <w:highlight w:val="none"/>
          <w:lang w:eastAsia="zh-CN"/>
        </w:rPr>
        <w:t>承担连带责任。</w:t>
      </w:r>
    </w:p>
    <w:p>
      <w:pPr>
        <w:pStyle w:val="7"/>
        <w:spacing w:before="26"/>
        <w:ind w:right="99"/>
        <w:rPr>
          <w:highlight w:val="none"/>
          <w:lang w:eastAsia="zh-CN"/>
        </w:rPr>
      </w:pPr>
      <w:r>
        <w:rPr>
          <w:highlight w:val="none"/>
          <w:lang w:eastAsia="zh-CN"/>
        </w:rPr>
        <w:t>关于质量担保的证明见附件八。</w:t>
      </w:r>
    </w:p>
    <w:p>
      <w:pPr>
        <w:spacing w:before="4"/>
        <w:rPr>
          <w:rFonts w:ascii="宋体" w:hAnsi="宋体" w:eastAsia="宋体" w:cs="宋体"/>
          <w:sz w:val="24"/>
          <w:szCs w:val="24"/>
          <w:highlight w:val="none"/>
          <w:lang w:eastAsia="zh-CN"/>
        </w:rPr>
      </w:pPr>
    </w:p>
    <w:p>
      <w:pPr>
        <w:pStyle w:val="3"/>
        <w:ind w:left="2062" w:right="99"/>
        <w:rPr>
          <w:rFonts w:ascii="黑体" w:hAnsi="黑体" w:eastAsia="黑体" w:cs="黑体"/>
          <w:highlight w:val="none"/>
          <w:lang w:eastAsia="zh-CN"/>
        </w:rPr>
      </w:pPr>
      <w:r>
        <w:rPr>
          <w:rFonts w:ascii="黑体" w:hAnsi="黑体" w:eastAsia="黑体" w:cs="黑体"/>
          <w:highlight w:val="none"/>
          <w:lang w:eastAsia="zh-CN"/>
        </w:rPr>
        <w:t>第八章</w:t>
      </w:r>
      <w:r>
        <w:rPr>
          <w:rFonts w:ascii="黑体" w:hAnsi="黑体" w:eastAsia="黑体" w:cs="黑体"/>
          <w:spacing w:val="-2"/>
          <w:highlight w:val="none"/>
          <w:lang w:eastAsia="zh-CN"/>
        </w:rPr>
        <w:t xml:space="preserve"> </w:t>
      </w:r>
      <w:r>
        <w:rPr>
          <w:rFonts w:ascii="黑体" w:hAnsi="黑体" w:eastAsia="黑体" w:cs="黑体"/>
          <w:highlight w:val="none"/>
          <w:lang w:eastAsia="zh-CN"/>
        </w:rPr>
        <w:t>合同备案、房屋交易、不动产登记</w:t>
      </w:r>
    </w:p>
    <w:p>
      <w:pPr>
        <w:spacing w:before="12"/>
        <w:rPr>
          <w:rFonts w:ascii="黑体" w:hAnsi="黑体" w:eastAsia="黑体" w:cs="黑体"/>
          <w:sz w:val="24"/>
          <w:szCs w:val="24"/>
          <w:highlight w:val="none"/>
          <w:lang w:eastAsia="zh-CN"/>
        </w:rPr>
      </w:pPr>
    </w:p>
    <w:p>
      <w:pPr>
        <w:pStyle w:val="4"/>
        <w:ind w:right="99"/>
        <w:rPr>
          <w:rFonts w:ascii="宋体" w:hAnsi="宋体" w:eastAsia="宋体" w:cs="宋体"/>
          <w:b w:val="0"/>
          <w:bCs w:val="0"/>
          <w:highlight w:val="none"/>
          <w:lang w:eastAsia="zh-CN"/>
        </w:rPr>
      </w:pPr>
      <w:r>
        <w:rPr>
          <w:rFonts w:ascii="宋体" w:hAnsi="宋体" w:eastAsia="宋体" w:cs="宋体"/>
          <w:highlight w:val="none"/>
          <w:lang w:eastAsia="zh-CN"/>
        </w:rPr>
        <w:t>第二十条</w:t>
      </w:r>
      <w:r>
        <w:rPr>
          <w:rFonts w:ascii="宋体" w:hAnsi="宋体" w:eastAsia="宋体" w:cs="宋体"/>
          <w:spacing w:val="-3"/>
          <w:highlight w:val="none"/>
          <w:lang w:eastAsia="zh-CN"/>
        </w:rPr>
        <w:t xml:space="preserve"> </w:t>
      </w:r>
      <w:r>
        <w:rPr>
          <w:rFonts w:ascii="宋体" w:hAnsi="宋体" w:eastAsia="宋体" w:cs="宋体"/>
          <w:highlight w:val="none"/>
          <w:lang w:eastAsia="zh-CN"/>
        </w:rPr>
        <w:t>预售合同登记备案</w:t>
      </w:r>
    </w:p>
    <w:p>
      <w:pPr>
        <w:pStyle w:val="7"/>
        <w:tabs>
          <w:tab w:val="left" w:pos="6930"/>
        </w:tabs>
        <w:spacing w:line="338" w:lineRule="auto"/>
        <w:ind w:left="118" w:right="114" w:firstLine="480"/>
        <w:rPr>
          <w:highlight w:val="none"/>
          <w:lang w:eastAsia="zh-CN"/>
        </w:rPr>
      </w:pPr>
      <w:r>
        <w:rPr>
          <w:spacing w:val="-2"/>
          <w:highlight w:val="none"/>
          <w:lang w:eastAsia="zh-CN"/>
        </w:rPr>
        <w:t>（一）出卖人应当自本合同签订之日起【</w:t>
      </w:r>
      <w:r>
        <w:rPr>
          <w:rFonts w:hint="eastAsia" w:cs="宋体"/>
          <w:color w:val="000000"/>
          <w:highlight w:val="none"/>
          <w:lang w:eastAsia="zh-CN"/>
        </w:rPr>
        <w:t>√</w:t>
      </w:r>
      <w:r>
        <w:rPr>
          <w:rFonts w:cs="宋体"/>
          <w:spacing w:val="-2"/>
          <w:highlight w:val="none"/>
          <w:lang w:eastAsia="zh-CN"/>
        </w:rPr>
        <w:t>30</w:t>
      </w:r>
      <w:r>
        <w:rPr>
          <w:spacing w:val="-2"/>
          <w:highlight w:val="none"/>
          <w:lang w:eastAsia="zh-CN"/>
        </w:rPr>
        <w:t>日内】【</w:t>
      </w:r>
      <w:r>
        <w:rPr>
          <w:rFonts w:ascii="Times New Roman" w:hAnsi="Times New Roman" w:eastAsia="Times New Roman" w:cs="Times New Roman"/>
          <w:spacing w:val="-2"/>
          <w:highlight w:val="none"/>
          <w:u w:val="single" w:color="000000"/>
          <w:lang w:eastAsia="zh-CN"/>
        </w:rPr>
        <w:t xml:space="preserve"> </w:t>
      </w:r>
      <w:r>
        <w:rPr>
          <w:rFonts w:hint="eastAsia" w:ascii="Times New Roman" w:hAnsi="Times New Roman" w:cs="Times New Roman"/>
          <w:spacing w:val="-2"/>
          <w:highlight w:val="none"/>
          <w:u w:val="single" w:color="000000"/>
          <w:lang w:eastAsia="zh-CN"/>
        </w:rPr>
        <w:t xml:space="preserve">  </w:t>
      </w:r>
      <w:r>
        <w:rPr>
          <w:rFonts w:hint="eastAsia" w:cs="宋体"/>
          <w:color w:val="000000"/>
          <w:highlight w:val="none"/>
          <w:u w:val="single"/>
          <w:lang w:eastAsia="zh-CN"/>
        </w:rPr>
        <w:t>×</w:t>
      </w:r>
      <w:r>
        <w:rPr>
          <w:rFonts w:ascii="Times New Roman" w:hAnsi="Times New Roman" w:eastAsia="Times New Roman" w:cs="Times New Roman"/>
          <w:spacing w:val="-2"/>
          <w:highlight w:val="none"/>
          <w:u w:val="single" w:color="000000"/>
          <w:lang w:eastAsia="zh-CN"/>
        </w:rPr>
        <w:tab/>
      </w:r>
      <w:r>
        <w:rPr>
          <w:spacing w:val="-3"/>
          <w:highlight w:val="none"/>
          <w:lang w:eastAsia="zh-CN"/>
        </w:rPr>
        <w:t>日内】（不超过</w:t>
      </w:r>
      <w:r>
        <w:rPr>
          <w:rFonts w:cs="宋体"/>
          <w:spacing w:val="-3"/>
          <w:highlight w:val="none"/>
          <w:lang w:eastAsia="zh-CN"/>
        </w:rPr>
        <w:t>30</w:t>
      </w:r>
      <w:r>
        <w:rPr>
          <w:spacing w:val="-3"/>
          <w:highlight w:val="none"/>
          <w:lang w:eastAsia="zh-CN"/>
        </w:rPr>
        <w:t>日）</w:t>
      </w:r>
      <w:r>
        <w:rPr>
          <w:highlight w:val="none"/>
          <w:lang w:eastAsia="zh-CN"/>
        </w:rPr>
        <w:t>到当地房产管理部门办理商品房预售合同备案手续，并将本合同备案情况告知买受人。</w:t>
      </w:r>
    </w:p>
    <w:p>
      <w:pPr>
        <w:pStyle w:val="7"/>
        <w:spacing w:before="31" w:line="339" w:lineRule="auto"/>
        <w:ind w:right="99"/>
        <w:rPr>
          <w:highlight w:val="none"/>
          <w:lang w:eastAsia="zh-CN"/>
        </w:rPr>
      </w:pPr>
      <w:r>
        <w:rPr>
          <w:highlight w:val="none"/>
          <w:lang w:eastAsia="zh-CN"/>
        </w:rPr>
        <w:t>（二）有关预售合同登记备案的其他约定如下：</w:t>
      </w:r>
    </w:p>
    <w:p>
      <w:pPr>
        <w:pStyle w:val="21"/>
        <w:wordWrap w:val="0"/>
        <w:spacing w:before="0" w:after="0" w:line="339" w:lineRule="auto"/>
        <w:ind w:firstLine="440" w:firstLineChars="2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cs="宋体"/>
          <w:color w:val="000000"/>
          <w:highlight w:val="none"/>
          <w:u w:val="single"/>
          <w:lang w:eastAsia="zh-CN"/>
        </w:rPr>
        <w:t>×</w:t>
      </w:r>
      <w:r>
        <w:rPr>
          <w:rFonts w:hint="eastAsia" w:cs="宋体"/>
          <w:color w:val="000000"/>
          <w:highlight w:val="none"/>
          <w:u w:val="single"/>
          <w:lang w:val="en-US" w:eastAsia="zh-CN"/>
        </w:rPr>
        <w:t xml:space="preserve">                                                                                                                                                         </w:t>
      </w:r>
    </w:p>
    <w:p>
      <w:pPr>
        <w:pStyle w:val="4"/>
        <w:tabs>
          <w:tab w:val="left" w:pos="9000"/>
        </w:tabs>
        <w:spacing w:line="339" w:lineRule="auto"/>
        <w:ind w:right="104" w:hanging="3"/>
        <w:rPr>
          <w:rFonts w:ascii="宋体" w:hAnsi="宋体" w:eastAsia="宋体" w:cs="宋体"/>
          <w:b w:val="0"/>
          <w:bCs w:val="0"/>
          <w:highlight w:val="none"/>
          <w:lang w:eastAsia="zh-CN"/>
        </w:rPr>
      </w:pPr>
      <w:r>
        <w:rPr>
          <w:rFonts w:ascii="宋体" w:hAnsi="宋体" w:eastAsia="宋体" w:cs="宋体"/>
          <w:b w:val="0"/>
          <w:bCs w:val="0"/>
          <w:highlight w:val="none"/>
          <w:lang w:eastAsia="zh-CN"/>
        </w:rPr>
        <w:t xml:space="preserve"> </w:t>
      </w:r>
      <w:r>
        <w:rPr>
          <w:rFonts w:ascii="宋体" w:hAnsi="宋体" w:eastAsia="宋体" w:cs="宋体"/>
          <w:highlight w:val="none"/>
          <w:lang w:eastAsia="zh-CN"/>
        </w:rPr>
        <w:t>第二十一条</w:t>
      </w:r>
      <w:r>
        <w:rPr>
          <w:rFonts w:ascii="宋体" w:hAnsi="宋体" w:eastAsia="宋体" w:cs="宋体"/>
          <w:spacing w:val="-4"/>
          <w:highlight w:val="none"/>
          <w:lang w:eastAsia="zh-CN"/>
        </w:rPr>
        <w:t xml:space="preserve"> </w:t>
      </w:r>
      <w:r>
        <w:rPr>
          <w:rFonts w:ascii="宋体" w:hAnsi="宋体" w:eastAsia="宋体" w:cs="宋体"/>
          <w:highlight w:val="none"/>
          <w:lang w:eastAsia="zh-CN"/>
        </w:rPr>
        <w:t>房屋交易、不动产登记</w:t>
      </w:r>
    </w:p>
    <w:p>
      <w:pPr>
        <w:pStyle w:val="7"/>
        <w:spacing w:before="29" w:line="338" w:lineRule="auto"/>
        <w:ind w:left="118" w:right="155" w:firstLine="480"/>
        <w:jc w:val="both"/>
        <w:rPr>
          <w:highlight w:val="none"/>
          <w:lang w:eastAsia="zh-CN"/>
        </w:rPr>
      </w:pPr>
      <w:r>
        <w:rPr>
          <w:spacing w:val="-2"/>
          <w:highlight w:val="none"/>
          <w:lang w:eastAsia="zh-CN"/>
        </w:rPr>
        <w:t>（一）双方同意共同向房产管理部门和不动产登记部门申请办理该商品房交易手续</w:t>
      </w:r>
      <w:r>
        <w:rPr>
          <w:highlight w:val="none"/>
          <w:lang w:eastAsia="zh-CN"/>
        </w:rPr>
        <w:t xml:space="preserve"> 和不动产登记。</w:t>
      </w:r>
    </w:p>
    <w:p>
      <w:pPr>
        <w:pStyle w:val="7"/>
        <w:tabs>
          <w:tab w:val="left" w:pos="3342"/>
          <w:tab w:val="left" w:pos="7680"/>
        </w:tabs>
        <w:spacing w:before="31" w:line="339" w:lineRule="auto"/>
        <w:ind w:left="119" w:right="147" w:firstLine="484" w:firstLineChars="200"/>
        <w:jc w:val="both"/>
        <w:rPr>
          <w:highlight w:val="none"/>
          <w:lang w:eastAsia="zh-CN"/>
        </w:rPr>
      </w:pPr>
      <w:r>
        <w:rPr>
          <w:spacing w:val="1"/>
          <w:highlight w:val="none"/>
          <w:lang w:eastAsia="zh-CN"/>
        </w:rPr>
        <w:t>（二）因出卖人的原因，买受人未能在该商品房交付之日起</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90</w:t>
      </w:r>
      <w:r>
        <w:rPr>
          <w:rFonts w:ascii="Times New Roman" w:hAnsi="Times New Roman" w:eastAsia="Times New Roman" w:cs="Times New Roman"/>
          <w:spacing w:val="1"/>
          <w:highlight w:val="none"/>
          <w:u w:val="single" w:color="000000"/>
          <w:lang w:eastAsia="zh-CN"/>
        </w:rPr>
        <w:tab/>
      </w:r>
      <w:r>
        <w:rPr>
          <w:highlight w:val="none"/>
          <w:lang w:eastAsia="zh-CN"/>
        </w:rPr>
        <w:t>日内完成该商品房的房屋交易手续和取得不动产权证的，双方同意按照下列第</w:t>
      </w:r>
      <w:r>
        <w:rPr>
          <w:rFonts w:hint="eastAsia"/>
          <w:highlight w:val="none"/>
          <w:u w:val="single"/>
          <w:lang w:eastAsia="zh-CN"/>
        </w:rPr>
        <w:t xml:space="preserve">  </w:t>
      </w:r>
      <w:r>
        <w:rPr>
          <w:rFonts w:hint="eastAsia" w:ascii="Times New Roman" w:hAnsi="Times New Roman" w:cs="Times New Roman"/>
          <w:highlight w:val="none"/>
          <w:u w:val="single" w:color="000000"/>
          <w:lang w:val="en-US" w:eastAsia="zh-CN"/>
        </w:rPr>
        <w:t xml:space="preserve">1 </w:t>
      </w:r>
      <w:r>
        <w:rPr>
          <w:rFonts w:hint="eastAsia" w:ascii="Times New Roman" w:hAnsi="Times New Roman" w:cs="Times New Roman"/>
          <w:highlight w:val="none"/>
          <w:u w:val="single" w:color="000000"/>
          <w:lang w:eastAsia="zh-CN"/>
        </w:rPr>
        <w:t xml:space="preserve"> </w:t>
      </w:r>
      <w:r>
        <w:rPr>
          <w:highlight w:val="none"/>
          <w:lang w:eastAsia="zh-CN"/>
        </w:rPr>
        <w:t xml:space="preserve">方式处理： </w:t>
      </w:r>
      <w:r>
        <w:rPr>
          <w:rFonts w:hint="eastAsia"/>
          <w:highlight w:val="none"/>
          <w:lang w:eastAsia="zh-CN"/>
        </w:rPr>
        <w:t xml:space="preserve">     </w:t>
      </w:r>
    </w:p>
    <w:p>
      <w:pPr>
        <w:pStyle w:val="7"/>
        <w:tabs>
          <w:tab w:val="left" w:pos="3342"/>
          <w:tab w:val="left" w:pos="7680"/>
        </w:tabs>
        <w:spacing w:before="31" w:line="339" w:lineRule="auto"/>
        <w:ind w:left="119" w:right="147" w:firstLine="472" w:firstLineChars="200"/>
        <w:jc w:val="both"/>
        <w:rPr>
          <w:highlight w:val="none"/>
          <w:lang w:eastAsia="zh-CN"/>
        </w:rPr>
      </w:pPr>
      <w:r>
        <w:rPr>
          <w:rFonts w:cs="宋体"/>
          <w:spacing w:val="-2"/>
          <w:highlight w:val="none"/>
          <w:lang w:eastAsia="zh-CN"/>
        </w:rPr>
        <w:t>1.</w:t>
      </w:r>
      <w:r>
        <w:rPr>
          <w:spacing w:val="-2"/>
          <w:highlight w:val="none"/>
          <w:lang w:eastAsia="zh-CN"/>
        </w:rPr>
        <w:t>买受人有权解除合同。买受人解除合同的，应当书面通知出卖人。出卖人应当自解除合同通知送达之日起</w:t>
      </w:r>
      <w:r>
        <w:rPr>
          <w:rFonts w:cs="宋体"/>
          <w:spacing w:val="-2"/>
          <w:highlight w:val="none"/>
          <w:lang w:eastAsia="zh-CN"/>
        </w:rPr>
        <w:t>15</w:t>
      </w:r>
      <w:r>
        <w:rPr>
          <w:spacing w:val="-2"/>
          <w:highlight w:val="none"/>
          <w:lang w:eastAsia="zh-CN"/>
        </w:rPr>
        <w:t>日内退还买受人已付全部房款（含已付贷款部分），并自买受人付款之日起，按照</w:t>
      </w:r>
      <w:r>
        <w:rPr>
          <w:rFonts w:ascii="Times New Roman" w:hAnsi="Times New Roman" w:eastAsia="Times New Roman" w:cs="Times New Roman"/>
          <w:spacing w:val="-2"/>
          <w:highlight w:val="none"/>
          <w:u w:val="single" w:color="000000"/>
          <w:lang w:eastAsia="zh-CN"/>
        </w:rPr>
        <w:t xml:space="preserve"> </w:t>
      </w:r>
      <w:r>
        <w:rPr>
          <w:rFonts w:hint="eastAsia" w:cs="宋体"/>
          <w:color w:val="000000"/>
          <w:highlight w:val="none"/>
          <w:u w:val="single"/>
          <w:lang w:eastAsia="zh-CN"/>
        </w:rPr>
        <w:t>全国银行间同业拆借中心公布的贷款市场报价利率</w:t>
      </w:r>
      <w:r>
        <w:rPr>
          <w:rFonts w:cs="宋体"/>
          <w:spacing w:val="-2"/>
          <w:highlight w:val="none"/>
          <w:lang w:eastAsia="zh-CN"/>
        </w:rPr>
        <w:t>%</w:t>
      </w:r>
      <w:r>
        <w:rPr>
          <w:spacing w:val="-2"/>
          <w:highlight w:val="none"/>
          <w:lang w:eastAsia="zh-CN"/>
        </w:rPr>
        <w:t>（不低于中国人民银行公布的同期贷款基准利率）计算给付利息。买受人不解除合同的，自买受人应当完成房屋交易手续和取得不动产权证的</w:t>
      </w:r>
      <w:r>
        <w:rPr>
          <w:highlight w:val="none"/>
          <w:lang w:eastAsia="zh-CN"/>
        </w:rPr>
        <w:t xml:space="preserve"> </w:t>
      </w:r>
      <w:r>
        <w:rPr>
          <w:spacing w:val="-2"/>
          <w:highlight w:val="none"/>
          <w:lang w:eastAsia="zh-CN"/>
        </w:rPr>
        <w:t>期限届满之次日起至实际全部完成房屋交易手续和取得不动产权证之日止，出卖人按日</w:t>
      </w:r>
      <w:r>
        <w:rPr>
          <w:spacing w:val="-1"/>
          <w:highlight w:val="none"/>
          <w:lang w:eastAsia="zh-CN"/>
        </w:rPr>
        <w:t>计算向买受人支付全部房价款万分之</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val="en-US" w:eastAsia="zh-CN"/>
        </w:rPr>
        <w:t xml:space="preserve">一 </w:t>
      </w:r>
      <w:r>
        <w:rPr>
          <w:rFonts w:hint="eastAsia" w:ascii="Times New Roman" w:hAnsi="Times New Roman" w:cs="Times New Roman"/>
          <w:spacing w:val="-1"/>
          <w:highlight w:val="none"/>
          <w:u w:val="single" w:color="000000"/>
          <w:lang w:eastAsia="zh-CN"/>
        </w:rPr>
        <w:t xml:space="preserve">   </w:t>
      </w:r>
      <w:r>
        <w:rPr>
          <w:highlight w:val="none"/>
          <w:lang w:eastAsia="zh-CN"/>
        </w:rPr>
        <w:t>的违约金。</w:t>
      </w:r>
    </w:p>
    <w:p>
      <w:pPr>
        <w:pStyle w:val="7"/>
        <w:tabs>
          <w:tab w:val="left" w:pos="9000"/>
        </w:tabs>
        <w:spacing w:line="339" w:lineRule="auto"/>
        <w:ind w:left="147" w:leftChars="67" w:firstLine="476" w:firstLineChars="200"/>
        <w:rPr>
          <w:highlight w:val="none"/>
          <w:lang w:eastAsia="zh-CN"/>
        </w:rPr>
      </w:pPr>
      <w:r>
        <w:rPr>
          <w:rFonts w:cs="宋体"/>
          <w:spacing w:val="-1"/>
          <w:highlight w:val="none"/>
          <w:lang w:eastAsia="zh-CN"/>
        </w:rPr>
        <w:t>2.</w:t>
      </w:r>
      <w:r>
        <w:rPr>
          <w:rFonts w:cs="宋体"/>
          <w:spacing w:val="-1"/>
          <w:highlight w:val="none"/>
          <w:u w:val="single" w:color="000000"/>
          <w:lang w:eastAsia="zh-CN"/>
        </w:rPr>
        <w:t xml:space="preserve"> </w:t>
      </w:r>
      <w:r>
        <w:rPr>
          <w:rFonts w:hint="eastAsia" w:cs="宋体"/>
          <w:color w:val="000000"/>
          <w:highlight w:val="none"/>
          <w:u w:val="single"/>
          <w:lang w:eastAsia="zh-CN"/>
        </w:rPr>
        <w:t>×</w:t>
      </w:r>
      <w:r>
        <w:rPr>
          <w:rFonts w:hint="eastAsia" w:cs="宋体"/>
          <w:color w:val="000000"/>
          <w:highlight w:val="none"/>
          <w:u w:val="single"/>
          <w:lang w:val="en-US" w:eastAsia="zh-CN"/>
        </w:rPr>
        <w:t xml:space="preserve">                                                            </w:t>
      </w:r>
      <w:r>
        <w:rPr>
          <w:highlight w:val="none"/>
          <w:lang w:eastAsia="zh-CN"/>
        </w:rPr>
        <w:t>。</w:t>
      </w:r>
    </w:p>
    <w:p>
      <w:pPr>
        <w:pStyle w:val="7"/>
        <w:spacing w:line="338" w:lineRule="auto"/>
        <w:ind w:left="118" w:right="157" w:firstLine="480"/>
        <w:jc w:val="both"/>
        <w:rPr>
          <w:highlight w:val="none"/>
          <w:lang w:eastAsia="zh-CN"/>
        </w:rPr>
      </w:pPr>
      <w:r>
        <w:rPr>
          <w:spacing w:val="-2"/>
          <w:highlight w:val="none"/>
          <w:lang w:eastAsia="zh-CN"/>
        </w:rPr>
        <w:t>（三）因买受人的原因未能在约定期限内完成该商品房的房屋交易手续和不动产登</w:t>
      </w:r>
      <w:r>
        <w:rPr>
          <w:highlight w:val="none"/>
          <w:lang w:eastAsia="zh-CN"/>
        </w:rPr>
        <w:t xml:space="preserve"> 记的，出卖人不承担责任。</w:t>
      </w:r>
    </w:p>
    <w:p>
      <w:pPr>
        <w:spacing w:before="11"/>
        <w:rPr>
          <w:rFonts w:ascii="宋体" w:hAnsi="宋体" w:eastAsia="宋体" w:cs="宋体"/>
          <w:sz w:val="16"/>
          <w:szCs w:val="16"/>
          <w:highlight w:val="none"/>
          <w:lang w:eastAsia="zh-CN"/>
        </w:rPr>
      </w:pPr>
    </w:p>
    <w:p>
      <w:pPr>
        <w:pStyle w:val="3"/>
        <w:ind w:left="2432" w:right="2470"/>
        <w:jc w:val="center"/>
        <w:rPr>
          <w:rFonts w:ascii="黑体" w:hAnsi="黑体" w:eastAsia="黑体" w:cs="黑体"/>
          <w:highlight w:val="none"/>
          <w:lang w:eastAsia="zh-CN"/>
        </w:rPr>
      </w:pPr>
      <w:r>
        <w:rPr>
          <w:rFonts w:ascii="黑体" w:hAnsi="黑体" w:eastAsia="黑体" w:cs="黑体"/>
          <w:highlight w:val="none"/>
          <w:lang w:eastAsia="zh-CN"/>
        </w:rPr>
        <w:t>第九章前期物业管理</w:t>
      </w:r>
    </w:p>
    <w:p>
      <w:pPr>
        <w:spacing w:before="1"/>
        <w:rPr>
          <w:rFonts w:ascii="黑体" w:hAnsi="黑体" w:eastAsia="黑体" w:cs="黑体"/>
          <w:sz w:val="25"/>
          <w:szCs w:val="25"/>
          <w:highlight w:val="none"/>
          <w:lang w:eastAsia="zh-CN"/>
        </w:rPr>
      </w:pPr>
    </w:p>
    <w:p>
      <w:pPr>
        <w:pStyle w:val="4"/>
        <w:rPr>
          <w:rFonts w:ascii="宋体" w:hAnsi="宋体" w:eastAsia="宋体" w:cs="宋体"/>
          <w:b w:val="0"/>
          <w:bCs w:val="0"/>
          <w:highlight w:val="none"/>
          <w:lang w:eastAsia="zh-CN"/>
        </w:rPr>
      </w:pPr>
      <w:r>
        <w:rPr>
          <w:rFonts w:ascii="宋体" w:hAnsi="宋体" w:eastAsia="宋体" w:cs="宋体"/>
          <w:highlight w:val="none"/>
          <w:lang w:eastAsia="zh-CN"/>
        </w:rPr>
        <w:t>第二十二条</w:t>
      </w:r>
      <w:r>
        <w:rPr>
          <w:rFonts w:ascii="宋体" w:hAnsi="宋体" w:eastAsia="宋体" w:cs="宋体"/>
          <w:spacing w:val="-2"/>
          <w:highlight w:val="none"/>
          <w:lang w:eastAsia="zh-CN"/>
        </w:rPr>
        <w:t xml:space="preserve"> </w:t>
      </w:r>
      <w:r>
        <w:rPr>
          <w:rFonts w:ascii="宋体" w:hAnsi="宋体" w:eastAsia="宋体" w:cs="宋体"/>
          <w:highlight w:val="none"/>
          <w:lang w:eastAsia="zh-CN"/>
        </w:rPr>
        <w:t>前期物业管理</w:t>
      </w:r>
    </w:p>
    <w:p>
      <w:pPr>
        <w:pStyle w:val="7"/>
        <w:tabs>
          <w:tab w:val="left" w:pos="8880"/>
        </w:tabs>
        <w:ind w:left="119" w:leftChars="54" w:firstLine="480" w:firstLineChars="200"/>
        <w:rPr>
          <w:highlight w:val="none"/>
          <w:u w:val="single"/>
          <w:lang w:eastAsia="zh-CN"/>
        </w:rPr>
      </w:pPr>
      <w:r>
        <w:rPr>
          <w:highlight w:val="none"/>
          <w:lang w:eastAsia="zh-CN"/>
        </w:rPr>
        <w:t>（一）出卖人依法选聘的前期物业服务企业</w:t>
      </w:r>
      <w:r>
        <w:rPr>
          <w:rFonts w:hint="eastAsia"/>
          <w:highlight w:val="none"/>
          <w:lang w:eastAsia="zh-CN"/>
        </w:rPr>
        <w:t>为</w:t>
      </w:r>
      <w:r>
        <w:rPr>
          <w:rFonts w:hint="eastAsia"/>
          <w:highlight w:val="none"/>
          <w:u w:val="single"/>
          <w:lang w:eastAsia="zh-CN"/>
        </w:rPr>
        <w:t xml:space="preserve"> 绿城物业服务集团有限公司</w:t>
      </w:r>
      <w:r>
        <w:rPr>
          <w:rFonts w:hint="eastAsia"/>
          <w:highlight w:val="none"/>
          <w:lang w:eastAsia="zh-CN"/>
        </w:rPr>
        <w:t>。</w:t>
      </w:r>
    </w:p>
    <w:p>
      <w:pPr>
        <w:pStyle w:val="7"/>
        <w:tabs>
          <w:tab w:val="left" w:pos="5039"/>
          <w:tab w:val="left" w:pos="8880"/>
        </w:tabs>
        <w:spacing w:line="339" w:lineRule="auto"/>
        <w:ind w:left="595"/>
        <w:rPr>
          <w:highlight w:val="none"/>
          <w:lang w:eastAsia="zh-CN"/>
        </w:rPr>
      </w:pPr>
      <w:r>
        <w:rPr>
          <w:highlight w:val="none"/>
          <w:lang w:eastAsia="zh-CN"/>
        </w:rPr>
        <w:t>（二）物业服务时间从</w:t>
      </w:r>
      <w:r>
        <w:rPr>
          <w:rFonts w:hint="eastAsia"/>
          <w:highlight w:val="none"/>
          <w:lang w:eastAsia="zh-CN"/>
        </w:rPr>
        <w:t xml:space="preserve"> </w:t>
      </w:r>
      <w:r>
        <w:rPr>
          <w:rFonts w:hint="eastAsia"/>
          <w:highlight w:val="none"/>
          <w:u w:val="single"/>
          <w:lang w:val="en-US" w:eastAsia="zh-CN"/>
        </w:rPr>
        <w:t xml:space="preserve">2024 </w:t>
      </w:r>
      <w:r>
        <w:rPr>
          <w:rFonts w:hint="eastAsia" w:cs="宋体"/>
          <w:szCs w:val="32"/>
          <w:highlight w:val="none"/>
          <w:u w:val="single"/>
          <w:lang w:val="en-US" w:eastAsia="zh-CN"/>
        </w:rPr>
        <w:t>年 11 月 1 日</w:t>
      </w:r>
      <w:r>
        <w:rPr>
          <w:rFonts w:ascii="Times New Roman" w:hAnsi="Times New Roman" w:eastAsia="Times New Roman" w:cs="Times New Roman"/>
          <w:highlight w:val="none"/>
          <w:u w:val="single"/>
          <w:lang w:eastAsia="zh-CN"/>
        </w:rPr>
        <w:t xml:space="preserve"> </w:t>
      </w:r>
      <w:r>
        <w:rPr>
          <w:highlight w:val="none"/>
          <w:lang w:eastAsia="zh-CN"/>
        </w:rPr>
        <w:t>到</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hint="eastAsia"/>
          <w:highlight w:val="none"/>
          <w:u w:val="single"/>
          <w:lang w:val="en-US" w:eastAsia="zh-CN"/>
        </w:rPr>
        <w:t>2026</w:t>
      </w:r>
      <w:r>
        <w:rPr>
          <w:rFonts w:hint="eastAsia" w:cs="宋体"/>
          <w:szCs w:val="32"/>
          <w:highlight w:val="none"/>
          <w:u w:val="single"/>
          <w:lang w:val="en-US"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hint="eastAsia" w:cs="宋体"/>
          <w:szCs w:val="32"/>
          <w:highlight w:val="none"/>
          <w:u w:val="single"/>
          <w:lang w:val="en-US" w:eastAsia="zh-CN"/>
        </w:rPr>
        <w:t>年10 月31日</w:t>
      </w:r>
      <w:ins w:id="84" w:author="86151" w:date="2022-05-11T11:20:00Z">
        <w:r>
          <w:rPr>
            <w:rFonts w:hint="eastAsia" w:cs="FZSSK--GBK1-0"/>
            <w:color w:val="000000"/>
            <w:highlight w:val="none"/>
            <w:u w:val="single"/>
            <w:lang w:eastAsia="zh-CN"/>
          </w:rPr>
          <w:t xml:space="preserve"> </w:t>
        </w:r>
      </w:ins>
      <w:r>
        <w:rPr>
          <w:highlight w:val="none"/>
          <w:lang w:eastAsia="zh-CN"/>
        </w:rPr>
        <w:t>。</w:t>
      </w:r>
    </w:p>
    <w:p>
      <w:pPr>
        <w:pStyle w:val="7"/>
        <w:tabs>
          <w:tab w:val="left" w:pos="3239"/>
          <w:tab w:val="left" w:pos="8712"/>
        </w:tabs>
        <w:spacing w:line="338" w:lineRule="auto"/>
        <w:ind w:left="118" w:right="147" w:firstLine="480"/>
        <w:jc w:val="both"/>
        <w:rPr>
          <w:highlight w:val="none"/>
          <w:lang w:eastAsia="zh-CN"/>
        </w:rPr>
      </w:pPr>
      <w:r>
        <w:rPr>
          <w:highlight w:val="none"/>
          <w:lang w:eastAsia="zh-CN"/>
        </w:rPr>
        <w:t>（三）物业服务期间，物业收费计费方式为【</w:t>
      </w:r>
      <w:r>
        <w:rPr>
          <w:rFonts w:hint="eastAsia" w:cs="宋体"/>
          <w:color w:val="000000"/>
          <w:highlight w:val="none"/>
          <w:lang w:eastAsia="zh-CN"/>
        </w:rPr>
        <w:t>√</w:t>
      </w:r>
      <w:r>
        <w:rPr>
          <w:highlight w:val="none"/>
          <w:lang w:eastAsia="zh-CN"/>
        </w:rPr>
        <w:t>包干制】【</w:t>
      </w:r>
      <w:r>
        <w:rPr>
          <w:rFonts w:hint="eastAsia" w:cs="宋体"/>
          <w:color w:val="000000"/>
          <w:highlight w:val="none"/>
          <w:lang w:eastAsia="zh-CN"/>
        </w:rPr>
        <w:t>×</w:t>
      </w:r>
      <w:r>
        <w:rPr>
          <w:highlight w:val="none"/>
          <w:lang w:eastAsia="zh-CN"/>
        </w:rPr>
        <w:t>酬金制】【</w:t>
      </w:r>
      <w:r>
        <w:rPr>
          <w:rFonts w:hint="eastAsia"/>
          <w:highlight w:val="none"/>
          <w:u w:val="single"/>
          <w:lang w:eastAsia="zh-CN"/>
        </w:rPr>
        <w:t xml:space="preserve">   </w:t>
      </w:r>
      <w:r>
        <w:rPr>
          <w:rFonts w:hint="eastAsia" w:cs="宋体"/>
          <w:color w:val="000000"/>
          <w:highlight w:val="none"/>
          <w:u w:val="single"/>
          <w:lang w:eastAsia="zh-CN"/>
        </w:rPr>
        <w:t>×</w:t>
      </w:r>
      <w:r>
        <w:rPr>
          <w:rFonts w:hint="eastAsia"/>
          <w:highlight w:val="none"/>
          <w:u w:val="single"/>
          <w:lang w:eastAsia="zh-CN"/>
        </w:rPr>
        <w:t xml:space="preserve">   </w:t>
      </w:r>
      <w:r>
        <w:rPr>
          <w:rFonts w:ascii="Times New Roman" w:hAnsi="Times New Roman" w:eastAsia="Times New Roman" w:cs="Times New Roman"/>
          <w:highlight w:val="none"/>
          <w:u w:val="single" w:color="000000"/>
          <w:lang w:eastAsia="zh-CN"/>
        </w:rPr>
        <w:t xml:space="preserve"> </w:t>
      </w:r>
      <w:r>
        <w:rPr>
          <w:highlight w:val="none"/>
          <w:lang w:eastAsia="zh-CN"/>
        </w:rPr>
        <w:t xml:space="preserve">】。 </w:t>
      </w:r>
      <w:r>
        <w:rPr>
          <w:spacing w:val="-1"/>
          <w:highlight w:val="none"/>
          <w:lang w:eastAsia="zh-CN"/>
        </w:rPr>
        <w:t>物业服务费为</w:t>
      </w:r>
      <w:r>
        <w:rPr>
          <w:rFonts w:ascii="Times New Roman" w:hAnsi="Times New Roman" w:eastAsia="Times New Roman" w:cs="Times New Roman"/>
          <w:spacing w:val="-1"/>
          <w:highlight w:val="none"/>
          <w:u w:val="single"/>
          <w:lang w:eastAsia="zh-CN"/>
        </w:rPr>
        <w:t xml:space="preserve"> </w:t>
      </w:r>
      <w:r>
        <w:rPr>
          <w:rFonts w:hint="eastAsia" w:cs="宋体"/>
          <w:szCs w:val="32"/>
          <w:highlight w:val="none"/>
          <w:u w:val="single"/>
          <w:lang w:eastAsia="zh-CN"/>
        </w:rPr>
        <w:t>地下车位：80元/月·个</w:t>
      </w:r>
      <w:r>
        <w:rPr>
          <w:rFonts w:hint="eastAsia" w:ascii="Times New Roman" w:hAnsi="Times New Roman" w:cs="Times New Roman"/>
          <w:spacing w:val="-1"/>
          <w:highlight w:val="none"/>
          <w:u w:val="single"/>
          <w:lang w:eastAsia="zh-CN"/>
        </w:rPr>
        <w:t>；</w:t>
      </w:r>
      <w:r>
        <w:rPr>
          <w:rFonts w:hint="eastAsia" w:cs="宋体"/>
          <w:szCs w:val="32"/>
          <w:highlight w:val="none"/>
          <w:u w:val="single"/>
          <w:lang w:eastAsia="zh-CN"/>
        </w:rPr>
        <w:t>高层住宅：2.58</w:t>
      </w:r>
      <w:r>
        <w:rPr>
          <w:rFonts w:hint="eastAsia" w:ascii="Times New Roman" w:hAnsi="Times New Roman" w:cs="Times New Roman"/>
          <w:spacing w:val="-1"/>
          <w:highlight w:val="none"/>
          <w:u w:val="single"/>
          <w:lang w:eastAsia="zh-CN"/>
        </w:rPr>
        <w:t xml:space="preserve"> </w:t>
      </w:r>
      <w:r>
        <w:rPr>
          <w:rFonts w:hint="eastAsia" w:ascii="Times New Roman" w:hAnsi="Times New Roman" w:cs="Times New Roman"/>
          <w:spacing w:val="-1"/>
          <w:highlight w:val="none"/>
          <w:u w:val="single" w:color="000000"/>
          <w:lang w:eastAsia="zh-CN"/>
        </w:rPr>
        <w:t xml:space="preserve"> </w:t>
      </w:r>
      <w:r>
        <w:rPr>
          <w:highlight w:val="none"/>
          <w:lang w:eastAsia="zh-CN"/>
        </w:rPr>
        <w:t>元</w:t>
      </w:r>
      <w:r>
        <w:rPr>
          <w:rFonts w:cs="宋体"/>
          <w:highlight w:val="none"/>
          <w:lang w:eastAsia="zh-CN"/>
        </w:rPr>
        <w:t>/</w:t>
      </w:r>
      <w:r>
        <w:rPr>
          <w:highlight w:val="none"/>
          <w:lang w:eastAsia="zh-CN"/>
        </w:rPr>
        <w:t>月·平方米（建筑面积）。</w:t>
      </w:r>
    </w:p>
    <w:p>
      <w:pPr>
        <w:pStyle w:val="7"/>
        <w:spacing w:before="32" w:line="338" w:lineRule="auto"/>
        <w:ind w:left="118" w:right="155" w:firstLine="480"/>
        <w:jc w:val="both"/>
        <w:rPr>
          <w:highlight w:val="none"/>
          <w:lang w:eastAsia="zh-CN"/>
        </w:rPr>
      </w:pPr>
      <w:r>
        <w:rPr>
          <w:spacing w:val="4"/>
          <w:highlight w:val="none"/>
          <w:lang w:eastAsia="zh-CN"/>
        </w:rPr>
        <w:t>（四）买受人同意由出卖人选聘的前期物业服务企业代为查验并承接物业共用部</w:t>
      </w:r>
      <w:r>
        <w:rPr>
          <w:spacing w:val="-2"/>
          <w:highlight w:val="none"/>
          <w:lang w:eastAsia="zh-CN"/>
        </w:rPr>
        <w:t>位、共用设施设备，出卖人应当将物业共用部位、共用设施设备承接查验的情况书面告</w:t>
      </w:r>
      <w:r>
        <w:rPr>
          <w:highlight w:val="none"/>
          <w:lang w:eastAsia="zh-CN"/>
        </w:rPr>
        <w:t>知买受人。</w:t>
      </w:r>
    </w:p>
    <w:p>
      <w:pPr>
        <w:pStyle w:val="7"/>
        <w:spacing w:before="29" w:line="338" w:lineRule="auto"/>
        <w:ind w:left="118" w:right="153" w:firstLine="480"/>
        <w:jc w:val="both"/>
        <w:rPr>
          <w:highlight w:val="none"/>
          <w:lang w:eastAsia="zh-CN"/>
        </w:rPr>
      </w:pPr>
      <w:r>
        <w:rPr>
          <w:spacing w:val="-2"/>
          <w:highlight w:val="none"/>
          <w:lang w:eastAsia="zh-CN"/>
        </w:rPr>
        <w:t>（五）买受人已详细阅读前期物业服务合同和临时管理规约，同意由出卖人依法选聘的物业服务企业实施前期物业管理，遵守临时管理规约。业主委员会成立后，由业主</w:t>
      </w:r>
      <w:r>
        <w:rPr>
          <w:highlight w:val="none"/>
          <w:lang w:eastAsia="zh-CN"/>
        </w:rPr>
        <w:t>大会决定选聘或续聘物业服务企业。</w:t>
      </w:r>
    </w:p>
    <w:p>
      <w:pPr>
        <w:pStyle w:val="3"/>
        <w:spacing w:line="339" w:lineRule="auto"/>
        <w:ind w:left="119" w:firstLine="480" w:firstLineChars="200"/>
        <w:rPr>
          <w:sz w:val="24"/>
          <w:szCs w:val="24"/>
          <w:highlight w:val="none"/>
          <w:lang w:eastAsia="zh-CN"/>
        </w:rPr>
      </w:pPr>
      <w:r>
        <w:rPr>
          <w:sz w:val="24"/>
          <w:szCs w:val="24"/>
          <w:highlight w:val="none"/>
          <w:lang w:eastAsia="zh-CN"/>
        </w:rPr>
        <w:t>（六）物业服务用房座</w:t>
      </w:r>
      <w:r>
        <w:rPr>
          <w:rFonts w:hint="eastAsia"/>
          <w:sz w:val="24"/>
          <w:szCs w:val="24"/>
          <w:highlight w:val="none"/>
          <w:lang w:eastAsia="zh-CN"/>
        </w:rPr>
        <w:t>落</w:t>
      </w:r>
      <w:r>
        <w:rPr>
          <w:rFonts w:hint="eastAsia"/>
          <w:sz w:val="24"/>
          <w:szCs w:val="24"/>
          <w:highlight w:val="none"/>
          <w:u w:val="single"/>
          <w:lang w:eastAsia="zh-CN"/>
        </w:rPr>
        <w:t xml:space="preserve">  </w:t>
      </w:r>
      <w:ins w:id="85" w:author="吴 sir" w:date="2022-05-10T20:39:00Z">
        <w:r>
          <w:rPr>
            <w:rFonts w:hint="eastAsia"/>
            <w:sz w:val="24"/>
            <w:szCs w:val="24"/>
            <w:highlight w:val="none"/>
            <w:u w:val="single"/>
            <w:lang w:eastAsia="zh-CN"/>
          </w:rPr>
          <w:t>物业办公用房坐落于</w:t>
        </w:r>
      </w:ins>
      <w:r>
        <w:rPr>
          <w:sz w:val="24"/>
          <w:szCs w:val="24"/>
          <w:highlight w:val="none"/>
          <w:u w:val="single"/>
          <w:lang w:eastAsia="zh-CN"/>
        </w:rPr>
        <w:t>1</w:t>
      </w:r>
      <w:r>
        <w:rPr>
          <w:rFonts w:hint="eastAsia"/>
          <w:sz w:val="24"/>
          <w:szCs w:val="24"/>
          <w:highlight w:val="none"/>
          <w:u w:val="single"/>
          <w:lang w:eastAsia="zh-CN"/>
        </w:rPr>
        <w:t>号楼与2号楼之间</w:t>
      </w:r>
      <w:ins w:id="86" w:author="吴 sir" w:date="2022-05-10T20:39:00Z">
        <w:r>
          <w:rPr>
            <w:rFonts w:hint="eastAsia"/>
            <w:sz w:val="24"/>
            <w:szCs w:val="24"/>
            <w:highlight w:val="none"/>
            <w:u w:val="single"/>
            <w:lang w:eastAsia="zh-CN"/>
          </w:rPr>
          <w:t>；物业经营用房坐落于</w:t>
        </w:r>
      </w:ins>
      <w:r>
        <w:rPr>
          <w:rFonts w:hint="eastAsia"/>
          <w:sz w:val="24"/>
          <w:szCs w:val="24"/>
          <w:highlight w:val="none"/>
          <w:u w:val="single"/>
          <w:lang w:eastAsia="zh-CN"/>
        </w:rPr>
        <w:t xml:space="preserve">2号楼首层      </w:t>
      </w:r>
      <w:r>
        <w:rPr>
          <w:rFonts w:hint="eastAsia"/>
          <w:sz w:val="24"/>
          <w:szCs w:val="24"/>
          <w:highlight w:val="none"/>
          <w:lang w:eastAsia="zh-CN"/>
        </w:rPr>
        <w:t>。</w:t>
      </w:r>
    </w:p>
    <w:p>
      <w:pPr>
        <w:pStyle w:val="3"/>
        <w:spacing w:line="339" w:lineRule="auto"/>
        <w:ind w:left="119" w:firstLine="480" w:firstLineChars="200"/>
        <w:rPr>
          <w:sz w:val="24"/>
          <w:szCs w:val="24"/>
          <w:highlight w:val="none"/>
          <w:lang w:eastAsia="zh-CN"/>
        </w:rPr>
      </w:pPr>
      <w:r>
        <w:rPr>
          <w:sz w:val="24"/>
          <w:szCs w:val="24"/>
          <w:highlight w:val="none"/>
          <w:lang w:eastAsia="zh-CN"/>
        </w:rPr>
        <w:t>该商品房前期物业服务合同、临时管理规约见附件九。</w:t>
      </w:r>
    </w:p>
    <w:p>
      <w:pPr>
        <w:rPr>
          <w:highlight w:val="none"/>
          <w:lang w:eastAsia="zh-CN"/>
        </w:rPr>
      </w:pPr>
    </w:p>
    <w:p>
      <w:pPr>
        <w:pStyle w:val="3"/>
        <w:spacing w:line="357" w:lineRule="exact"/>
        <w:ind w:firstLine="560" w:firstLineChars="200"/>
        <w:jc w:val="center"/>
        <w:rPr>
          <w:rFonts w:ascii="黑体" w:hAnsi="黑体" w:eastAsia="黑体" w:cs="黑体"/>
          <w:highlight w:val="none"/>
          <w:lang w:eastAsia="zh-CN"/>
        </w:rPr>
      </w:pPr>
      <w:r>
        <w:rPr>
          <w:rFonts w:ascii="黑体" w:hAnsi="黑体" w:eastAsia="黑体" w:cs="黑体"/>
          <w:highlight w:val="none"/>
          <w:lang w:eastAsia="zh-CN"/>
        </w:rPr>
        <w:t>第十章</w:t>
      </w:r>
      <w:r>
        <w:rPr>
          <w:rFonts w:ascii="黑体" w:hAnsi="黑体" w:eastAsia="黑体" w:cs="黑体"/>
          <w:spacing w:val="1"/>
          <w:highlight w:val="none"/>
          <w:lang w:eastAsia="zh-CN"/>
        </w:rPr>
        <w:t xml:space="preserve"> </w:t>
      </w:r>
      <w:r>
        <w:rPr>
          <w:rFonts w:ascii="黑体" w:hAnsi="黑体" w:eastAsia="黑体" w:cs="黑体"/>
          <w:highlight w:val="none"/>
          <w:lang w:eastAsia="zh-CN"/>
        </w:rPr>
        <w:t>其他事项</w:t>
      </w:r>
    </w:p>
    <w:p>
      <w:pPr>
        <w:spacing w:before="12"/>
        <w:rPr>
          <w:rFonts w:ascii="黑体" w:hAnsi="黑体" w:eastAsia="黑体" w:cs="黑体"/>
          <w:sz w:val="24"/>
          <w:szCs w:val="24"/>
          <w:highlight w:val="none"/>
          <w:lang w:eastAsia="zh-CN"/>
        </w:rPr>
      </w:pPr>
    </w:p>
    <w:p>
      <w:pPr>
        <w:pStyle w:val="4"/>
        <w:rPr>
          <w:rFonts w:ascii="宋体" w:hAnsi="宋体" w:eastAsia="宋体" w:cs="宋体"/>
          <w:b w:val="0"/>
          <w:bCs w:val="0"/>
          <w:highlight w:val="none"/>
          <w:lang w:eastAsia="zh-CN"/>
        </w:rPr>
      </w:pPr>
      <w:r>
        <w:rPr>
          <w:rFonts w:ascii="宋体" w:hAnsi="宋体" w:eastAsia="宋体" w:cs="宋体"/>
          <w:highlight w:val="none"/>
          <w:lang w:eastAsia="zh-CN"/>
        </w:rPr>
        <w:t>第二十三条</w:t>
      </w:r>
      <w:r>
        <w:rPr>
          <w:rFonts w:ascii="宋体" w:hAnsi="宋体" w:eastAsia="宋体" w:cs="宋体"/>
          <w:spacing w:val="-2"/>
          <w:highlight w:val="none"/>
          <w:lang w:eastAsia="zh-CN"/>
        </w:rPr>
        <w:t xml:space="preserve"> </w:t>
      </w:r>
      <w:r>
        <w:rPr>
          <w:rFonts w:ascii="宋体" w:hAnsi="宋体" w:eastAsia="宋体" w:cs="宋体"/>
          <w:highlight w:val="none"/>
          <w:lang w:eastAsia="zh-CN"/>
        </w:rPr>
        <w:t>建筑物区分所有权</w:t>
      </w:r>
    </w:p>
    <w:p>
      <w:pPr>
        <w:pStyle w:val="7"/>
        <w:rPr>
          <w:highlight w:val="none"/>
          <w:lang w:eastAsia="zh-CN"/>
        </w:rPr>
      </w:pPr>
      <w:r>
        <w:rPr>
          <w:highlight w:val="none"/>
          <w:lang w:eastAsia="zh-CN"/>
        </w:rPr>
        <w:t>（一）买受人对其建筑物专有部分享有占有、使用、收益和处分的权利。</w:t>
      </w:r>
    </w:p>
    <w:p>
      <w:pPr>
        <w:pStyle w:val="7"/>
        <w:spacing w:line="338" w:lineRule="auto"/>
        <w:rPr>
          <w:highlight w:val="none"/>
          <w:lang w:eastAsia="zh-CN"/>
        </w:rPr>
      </w:pPr>
      <w:r>
        <w:rPr>
          <w:highlight w:val="none"/>
          <w:lang w:eastAsia="zh-CN"/>
        </w:rPr>
        <w:t xml:space="preserve">（二）以下部位归业主共有： </w:t>
      </w:r>
    </w:p>
    <w:p>
      <w:pPr>
        <w:pStyle w:val="7"/>
        <w:spacing w:line="339" w:lineRule="auto"/>
        <w:ind w:left="0" w:firstLine="472" w:firstLineChars="200"/>
        <w:rPr>
          <w:highlight w:val="none"/>
          <w:lang w:eastAsia="zh-CN"/>
        </w:rPr>
      </w:pPr>
      <w:r>
        <w:rPr>
          <w:rFonts w:cs="宋体"/>
          <w:spacing w:val="-2"/>
          <w:highlight w:val="none"/>
          <w:lang w:eastAsia="zh-CN"/>
        </w:rPr>
        <w:t>1.</w:t>
      </w:r>
      <w:r>
        <w:rPr>
          <w:spacing w:val="-2"/>
          <w:highlight w:val="none"/>
          <w:lang w:eastAsia="zh-CN"/>
        </w:rPr>
        <w:t>建筑物的基础、承重结构、外墙、屋顶等基本结构部分，通道、楼梯、大堂等公共通行部分，消防、公共照明等附属设施、设备，避难层、设备层或者设备间等结构部</w:t>
      </w:r>
      <w:r>
        <w:rPr>
          <w:highlight w:val="none"/>
          <w:lang w:eastAsia="zh-CN"/>
        </w:rPr>
        <w:t>分；</w:t>
      </w:r>
    </w:p>
    <w:p>
      <w:pPr>
        <w:pStyle w:val="7"/>
        <w:spacing w:before="29" w:line="338" w:lineRule="auto"/>
        <w:ind w:left="0" w:right="152" w:firstLine="480"/>
        <w:jc w:val="both"/>
        <w:rPr>
          <w:highlight w:val="none"/>
          <w:lang w:eastAsia="zh-CN"/>
        </w:rPr>
      </w:pPr>
      <w:r>
        <w:rPr>
          <w:rFonts w:cs="宋体"/>
          <w:spacing w:val="-2"/>
          <w:highlight w:val="none"/>
          <w:lang w:eastAsia="zh-CN"/>
        </w:rPr>
        <w:t>2.</w:t>
      </w:r>
      <w:r>
        <w:rPr>
          <w:spacing w:val="-2"/>
          <w:highlight w:val="none"/>
          <w:lang w:eastAsia="zh-CN"/>
        </w:rPr>
        <w:t>该商品房所在建筑区划内的道路（属于城镇公共道路的除外）、绿地（属于城镇公共绿地或者明示属于个人的除外）、占用业主共有的道路或者其他场地用于停放汽车</w:t>
      </w:r>
      <w:r>
        <w:rPr>
          <w:highlight w:val="none"/>
          <w:lang w:eastAsia="zh-CN"/>
        </w:rPr>
        <w:t>的车位、物业服务用房；</w:t>
      </w:r>
    </w:p>
    <w:p>
      <w:pPr>
        <w:pStyle w:val="19"/>
        <w:wordWrap w:val="0"/>
        <w:spacing w:before="0" w:after="0" w:line="339" w:lineRule="auto"/>
        <w:ind w:firstLine="436" w:firstLineChars="200"/>
        <w:rPr>
          <w:rFonts w:ascii="宋体" w:hAnsi="宋体" w:eastAsia="宋体" w:cs="POOELG+ËÎÌå"/>
          <w:sz w:val="24"/>
          <w:highlight w:val="none"/>
          <w:lang w:eastAsia="zh-CN"/>
        </w:rPr>
      </w:pPr>
      <w:r>
        <w:rPr>
          <w:rFonts w:ascii="宋体" w:hAnsi="宋体" w:eastAsia="宋体" w:cs="宋体"/>
          <w:spacing w:val="-1"/>
          <w:highlight w:val="none"/>
          <w:lang w:eastAsia="zh-CN"/>
        </w:rPr>
        <w:t>3.</w:t>
      </w:r>
      <w:r>
        <w:rPr>
          <w:rFonts w:ascii="宋体" w:hAnsi="宋体" w:eastAsia="宋体" w:cs="宋体"/>
          <w:spacing w:val="-1"/>
          <w:highlight w:val="none"/>
          <w:u w:val="single" w:color="000000"/>
          <w:lang w:eastAsia="zh-CN"/>
        </w:rPr>
        <w:t xml:space="preserve"> </w:t>
      </w:r>
      <w:r>
        <w:rPr>
          <w:rFonts w:hint="eastAsia" w:ascii="宋体" w:hAnsi="宋体" w:eastAsia="宋体" w:cs="Microsoft JhengHei"/>
          <w:sz w:val="24"/>
          <w:szCs w:val="24"/>
          <w:highlight w:val="none"/>
          <w:u w:val="single"/>
          <w:lang w:eastAsia="zh-CN"/>
        </w:rPr>
        <w:t>该商品房</w:t>
      </w:r>
      <w:r>
        <w:rPr>
          <w:rFonts w:ascii="宋体" w:hAnsi="宋体" w:eastAsia="宋体" w:cs="Microsoft JhengHei"/>
          <w:sz w:val="24"/>
          <w:szCs w:val="24"/>
          <w:highlight w:val="none"/>
          <w:u w:val="single"/>
          <w:lang w:eastAsia="zh-CN"/>
        </w:rPr>
        <w:t>所在楼宇的屋面露台、</w:t>
      </w:r>
      <w:r>
        <w:rPr>
          <w:rFonts w:hint="eastAsia" w:ascii="宋体" w:hAnsi="宋体" w:eastAsia="宋体" w:cs="Microsoft JhengHei"/>
          <w:sz w:val="24"/>
          <w:szCs w:val="24"/>
          <w:highlight w:val="none"/>
          <w:u w:val="single"/>
          <w:lang w:eastAsia="zh-CN"/>
        </w:rPr>
        <w:t>屋顶</w:t>
      </w:r>
      <w:r>
        <w:rPr>
          <w:rFonts w:ascii="宋体" w:hAnsi="宋体" w:eastAsia="宋体" w:cs="Microsoft JhengHei"/>
          <w:sz w:val="24"/>
          <w:szCs w:val="24"/>
          <w:highlight w:val="none"/>
          <w:u w:val="single"/>
          <w:lang w:eastAsia="zh-CN"/>
        </w:rPr>
        <w:t>花园等</w:t>
      </w:r>
      <w:r>
        <w:rPr>
          <w:rFonts w:hint="eastAsia" w:ascii="宋体" w:hAnsi="宋体" w:eastAsia="宋体" w:cs="Microsoft JhengHei"/>
          <w:sz w:val="24"/>
          <w:szCs w:val="24"/>
          <w:highlight w:val="none"/>
          <w:u w:val="single"/>
          <w:lang w:eastAsia="zh-CN"/>
        </w:rPr>
        <w:t>归该幢楼宇买受人共有</w:t>
      </w:r>
      <w:r>
        <w:rPr>
          <w:rFonts w:ascii="宋体" w:hAnsi="宋体" w:eastAsia="宋体" w:cs="Microsoft JhengHei"/>
          <w:sz w:val="24"/>
          <w:szCs w:val="24"/>
          <w:highlight w:val="none"/>
          <w:u w:val="single"/>
          <w:lang w:eastAsia="zh-CN"/>
        </w:rPr>
        <w:t>（</w:t>
      </w:r>
      <w:r>
        <w:rPr>
          <w:rFonts w:hint="eastAsia" w:ascii="宋体" w:hAnsi="宋体" w:eastAsia="宋体" w:cs="宋体"/>
          <w:sz w:val="24"/>
          <w:szCs w:val="24"/>
          <w:highlight w:val="none"/>
          <w:u w:val="single" w:color="000000"/>
          <w:lang w:eastAsia="zh-CN"/>
        </w:rPr>
        <w:t>但底层为商铺的，</w:t>
      </w:r>
      <w:r>
        <w:rPr>
          <w:rFonts w:hint="eastAsia" w:ascii="宋体" w:hAnsi="宋体" w:eastAsia="宋体" w:cs="宋体"/>
          <w:sz w:val="24"/>
          <w:szCs w:val="24"/>
          <w:highlight w:val="none"/>
          <w:u w:val="single" w:color="000000"/>
          <w:lang w:val="en-US" w:eastAsia="zh-CN"/>
        </w:rPr>
        <w:t>业主同意</w:t>
      </w:r>
      <w:r>
        <w:rPr>
          <w:rFonts w:hint="eastAsia" w:ascii="宋体" w:hAnsi="宋体" w:eastAsia="宋体" w:cs="宋体"/>
          <w:sz w:val="24"/>
          <w:szCs w:val="24"/>
          <w:highlight w:val="none"/>
          <w:u w:val="single" w:color="000000"/>
          <w:lang w:eastAsia="zh-CN"/>
        </w:rPr>
        <w:t>商铺有权在其商铺屋面设置空调外机</w:t>
      </w:r>
      <w:r>
        <w:rPr>
          <w:rFonts w:ascii="宋体" w:hAnsi="宋体" w:eastAsia="宋体" w:cs="Microsoft JhengHei"/>
          <w:sz w:val="24"/>
          <w:szCs w:val="24"/>
          <w:highlight w:val="none"/>
          <w:u w:val="single"/>
          <w:lang w:eastAsia="zh-CN"/>
        </w:rPr>
        <w:t>），该买受人享有专有（独占）使用权，</w:t>
      </w:r>
      <w:r>
        <w:rPr>
          <w:rFonts w:hint="eastAsia" w:ascii="宋体" w:hAnsi="宋体" w:eastAsia="宋体" w:cs="Microsoft JhengHei"/>
          <w:sz w:val="24"/>
          <w:szCs w:val="24"/>
          <w:highlight w:val="none"/>
          <w:u w:val="single"/>
          <w:lang w:eastAsia="zh-CN"/>
        </w:rPr>
        <w:t>使用时须符合本小区《管理规约》（包括临时管理规约）、《物业服务协议》及物业管理其他相关规定。</w:t>
      </w:r>
    </w:p>
    <w:p>
      <w:pPr>
        <w:pStyle w:val="19"/>
        <w:wordWrap w:val="0"/>
        <w:spacing w:before="0" w:after="0" w:line="339" w:lineRule="auto"/>
        <w:ind w:firstLine="480" w:firstLineChars="200"/>
        <w:rPr>
          <w:rFonts w:ascii="宋体" w:hAnsi="宋体" w:eastAsia="宋体" w:cs="Microsoft JhengHei"/>
          <w:sz w:val="24"/>
          <w:szCs w:val="24"/>
          <w:highlight w:val="none"/>
          <w:u w:val="single"/>
          <w:lang w:eastAsia="zh-CN"/>
        </w:rPr>
      </w:pPr>
      <w:r>
        <w:rPr>
          <w:rFonts w:ascii="宋体" w:hAnsi="宋体" w:eastAsia="宋体" w:cs="Microsoft JhengHei"/>
          <w:sz w:val="24"/>
          <w:szCs w:val="24"/>
          <w:highlight w:val="none"/>
          <w:u w:val="single"/>
          <w:lang w:eastAsia="zh-CN"/>
        </w:rPr>
        <w:t>4.</w:t>
      </w:r>
      <w:r>
        <w:rPr>
          <w:rFonts w:hint="eastAsia" w:ascii="宋体" w:hAnsi="宋体" w:eastAsia="宋体" w:cs="Microsoft JhengHei"/>
          <w:sz w:val="24"/>
          <w:szCs w:val="24"/>
          <w:highlight w:val="none"/>
          <w:u w:val="single"/>
          <w:lang w:eastAsia="zh-CN"/>
        </w:rPr>
        <w:t>该商品房所在楼宇的外墙面归该幢楼宇买受人共有，其中下层为商铺的，与商铺楼层相连的住宅楼层的外墙面需设置店招，</w:t>
      </w:r>
      <w:r>
        <w:rPr>
          <w:rFonts w:hint="eastAsia" w:ascii="宋体" w:hAnsi="宋体" w:eastAsia="宋体" w:cs="Microsoft JhengHei"/>
          <w:sz w:val="24"/>
          <w:szCs w:val="24"/>
          <w:highlight w:val="none"/>
          <w:u w:val="single"/>
          <w:lang w:val="en-US" w:eastAsia="zh-CN"/>
        </w:rPr>
        <w:t>业主同意</w:t>
      </w:r>
      <w:r>
        <w:rPr>
          <w:rFonts w:hint="eastAsia" w:ascii="宋体" w:hAnsi="宋体" w:eastAsia="宋体" w:cs="Microsoft JhengHei"/>
          <w:sz w:val="24"/>
          <w:szCs w:val="24"/>
          <w:highlight w:val="none"/>
          <w:u w:val="single"/>
          <w:lang w:eastAsia="zh-CN"/>
        </w:rPr>
        <w:t>店招部分外墙面由下层商铺所有人或使用人无偿专用，但店招的具体部位尺寸、规格、颜色、材质应符合物业服务公司制定的有关规定，使用时须符合本小区《管理规约》（包括临时管理规约）、《物业服务协议》及物业管理其他相关规定。</w:t>
      </w:r>
    </w:p>
    <w:p>
      <w:pPr>
        <w:pStyle w:val="7"/>
        <w:tabs>
          <w:tab w:val="left" w:pos="9000"/>
        </w:tabs>
        <w:spacing w:before="31" w:line="339" w:lineRule="auto"/>
        <w:ind w:left="88" w:leftChars="40" w:firstLine="480" w:firstLineChars="200"/>
        <w:rPr>
          <w:highlight w:val="none"/>
          <w:lang w:eastAsia="zh-CN"/>
        </w:rPr>
      </w:pPr>
      <w:r>
        <w:rPr>
          <w:rFonts w:hint="eastAsia" w:cs="Microsoft JhengHei"/>
          <w:highlight w:val="none"/>
          <w:u w:val="single"/>
          <w:lang w:eastAsia="zh-CN"/>
        </w:rPr>
        <w:t>5、</w:t>
      </w:r>
      <w:r>
        <w:rPr>
          <w:rFonts w:cs="Microsoft JhengHei"/>
          <w:highlight w:val="none"/>
          <w:u w:val="single"/>
          <w:lang w:eastAsia="zh-CN"/>
        </w:rPr>
        <w:t>买受人同意，</w:t>
      </w:r>
      <w:r>
        <w:rPr>
          <w:rFonts w:hint="eastAsia" w:cs="Microsoft JhengHei"/>
          <w:highlight w:val="none"/>
          <w:u w:val="single"/>
          <w:lang w:eastAsia="zh-CN"/>
        </w:rPr>
        <w:t>出卖人</w:t>
      </w:r>
      <w:r>
        <w:rPr>
          <w:rFonts w:cs="Microsoft JhengHei"/>
          <w:highlight w:val="none"/>
          <w:u w:val="single"/>
          <w:lang w:eastAsia="zh-CN"/>
        </w:rPr>
        <w:t>使用</w:t>
      </w:r>
      <w:r>
        <w:rPr>
          <w:rFonts w:hint="eastAsia" w:cs="Microsoft JhengHei"/>
          <w:highlight w:val="none"/>
          <w:u w:val="single"/>
          <w:lang w:eastAsia="zh-CN"/>
        </w:rPr>
        <w:t>该</w:t>
      </w:r>
      <w:r>
        <w:rPr>
          <w:rFonts w:cs="Microsoft JhengHei"/>
          <w:highlight w:val="none"/>
          <w:u w:val="single"/>
          <w:lang w:eastAsia="zh-CN"/>
        </w:rPr>
        <w:t>商品房所在楼宇的</w:t>
      </w:r>
      <w:r>
        <w:rPr>
          <w:rFonts w:hint="eastAsia" w:cs="Microsoft JhengHei"/>
          <w:highlight w:val="none"/>
          <w:u w:val="single"/>
          <w:lang w:eastAsia="zh-CN"/>
        </w:rPr>
        <w:t>屋顶</w:t>
      </w:r>
      <w:r>
        <w:rPr>
          <w:rFonts w:cs="Microsoft JhengHei"/>
          <w:highlight w:val="none"/>
          <w:u w:val="single"/>
          <w:lang w:eastAsia="zh-CN"/>
        </w:rPr>
        <w:t>、</w:t>
      </w:r>
      <w:r>
        <w:rPr>
          <w:rFonts w:hint="eastAsia" w:cs="Microsoft JhengHei"/>
          <w:highlight w:val="none"/>
          <w:u w:val="single"/>
          <w:lang w:eastAsia="zh-CN"/>
        </w:rPr>
        <w:t>外墙</w:t>
      </w:r>
      <w:r>
        <w:rPr>
          <w:rFonts w:cs="Microsoft JhengHei"/>
          <w:highlight w:val="none"/>
          <w:u w:val="single"/>
          <w:lang w:eastAsia="zh-CN"/>
        </w:rPr>
        <w:t>等用于设置该商品房所在小区案名、L</w:t>
      </w:r>
      <w:r>
        <w:rPr>
          <w:rFonts w:hint="eastAsia" w:cs="Microsoft JhengHei"/>
          <w:highlight w:val="none"/>
          <w:u w:val="single"/>
          <w:lang w:eastAsia="zh-CN"/>
        </w:rPr>
        <w:t>ogo等</w:t>
      </w:r>
      <w:r>
        <w:rPr>
          <w:rFonts w:cs="Microsoft JhengHei"/>
          <w:highlight w:val="none"/>
          <w:u w:val="single"/>
          <w:lang w:eastAsia="zh-CN"/>
        </w:rPr>
        <w:t>亮灯形式的标识</w:t>
      </w:r>
      <w:r>
        <w:rPr>
          <w:rFonts w:hint="eastAsia" w:cs="Microsoft JhengHei"/>
          <w:highlight w:val="none"/>
          <w:u w:val="single"/>
          <w:lang w:eastAsia="zh-CN"/>
        </w:rPr>
        <w:t>标牌</w:t>
      </w:r>
      <w:r>
        <w:rPr>
          <w:highlight w:val="none"/>
          <w:lang w:eastAsia="zh-CN"/>
        </w:rPr>
        <w:t>。</w:t>
      </w:r>
    </w:p>
    <w:p>
      <w:pPr>
        <w:pStyle w:val="7"/>
        <w:rPr>
          <w:highlight w:val="none"/>
          <w:lang w:eastAsia="zh-CN"/>
        </w:rPr>
      </w:pPr>
      <w:r>
        <w:rPr>
          <w:highlight w:val="none"/>
          <w:lang w:eastAsia="zh-CN"/>
        </w:rPr>
        <w:t>（三）双方对其他配套设施约定如下：</w:t>
      </w:r>
    </w:p>
    <w:p>
      <w:pPr>
        <w:pStyle w:val="7"/>
        <w:tabs>
          <w:tab w:val="left" w:pos="9000"/>
        </w:tabs>
        <w:rPr>
          <w:highlight w:val="none"/>
          <w:lang w:eastAsia="zh-CN"/>
        </w:rPr>
      </w:pPr>
      <w:r>
        <w:rPr>
          <w:rFonts w:cs="宋体"/>
          <w:spacing w:val="-1"/>
          <w:highlight w:val="none"/>
          <w:lang w:eastAsia="zh-CN"/>
        </w:rPr>
        <w:t>1.</w:t>
      </w:r>
      <w:r>
        <w:rPr>
          <w:spacing w:val="-1"/>
          <w:highlight w:val="none"/>
          <w:lang w:eastAsia="zh-CN"/>
        </w:rPr>
        <w:t>规划的车位、车库：</w:t>
      </w:r>
      <w:ins w:id="87" w:author="吴 sir" w:date="2022-05-10T20:47:00Z">
        <w:r>
          <w:rPr>
            <w:rFonts w:hint="eastAsia" w:asciiTheme="minorEastAsia" w:hAnsiTheme="minorEastAsia" w:eastAsiaTheme="minorEastAsia"/>
            <w:bCs/>
            <w:highlight w:val="none"/>
            <w:u w:val="single"/>
            <w:lang w:eastAsia="zh-CN"/>
          </w:rPr>
          <w:t>归出卖人所有</w:t>
        </w:r>
      </w:ins>
      <w:r>
        <w:rPr>
          <w:rFonts w:hint="eastAsia" w:asciiTheme="minorEastAsia" w:hAnsiTheme="minorEastAsia" w:eastAsiaTheme="minorEastAsia"/>
          <w:bCs/>
          <w:highlight w:val="none"/>
          <w:u w:val="single"/>
          <w:lang w:eastAsia="zh-CN"/>
        </w:rPr>
        <w:t>，</w:t>
      </w:r>
      <w:r>
        <w:rPr>
          <w:rFonts w:hint="eastAsia" w:asciiTheme="minorEastAsia" w:hAnsiTheme="minorEastAsia" w:eastAsiaTheme="minorEastAsia"/>
          <w:bCs/>
          <w:highlight w:val="none"/>
          <w:u w:val="single"/>
          <w:lang w:val="en-US" w:eastAsia="zh-CN"/>
        </w:rPr>
        <w:t>出卖人可依法作出出售、使用权转让、附赠或出租等处分</w:t>
      </w:r>
      <w:r>
        <w:rPr>
          <w:highlight w:val="none"/>
          <w:lang w:eastAsia="zh-CN"/>
        </w:rPr>
        <w:t>；</w:t>
      </w:r>
    </w:p>
    <w:p>
      <w:pPr>
        <w:pStyle w:val="7"/>
        <w:tabs>
          <w:tab w:val="left" w:pos="9000"/>
        </w:tabs>
        <w:rPr>
          <w:highlight w:val="none"/>
          <w:lang w:eastAsia="zh-CN"/>
        </w:rPr>
      </w:pPr>
      <w:r>
        <w:rPr>
          <w:rFonts w:cs="宋体"/>
          <w:spacing w:val="-1"/>
          <w:highlight w:val="none"/>
          <w:lang w:eastAsia="zh-CN"/>
        </w:rPr>
        <w:t>2.</w:t>
      </w:r>
      <w:r>
        <w:rPr>
          <w:spacing w:val="-1"/>
          <w:highlight w:val="none"/>
          <w:lang w:eastAsia="zh-CN"/>
        </w:rPr>
        <w:t>会所：</w:t>
      </w:r>
      <w:r>
        <w:rPr>
          <w:rFonts w:ascii="Times New Roman" w:hAnsi="Times New Roman" w:eastAsia="Times New Roman" w:cs="Times New Roman"/>
          <w:spacing w:val="-2"/>
          <w:highlight w:val="none"/>
          <w:u w:val="single" w:color="000000"/>
          <w:lang w:eastAsia="zh-CN"/>
        </w:rPr>
        <w:t xml:space="preserve"> </w:t>
      </w:r>
      <w:r>
        <w:rPr>
          <w:rFonts w:hint="eastAsia" w:cs="宋体"/>
          <w:color w:val="000000"/>
          <w:highlight w:val="none"/>
          <w:u w:val="single"/>
          <w:lang w:eastAsia="zh-CN"/>
        </w:rPr>
        <w:t>×</w:t>
      </w:r>
      <w:r>
        <w:rPr>
          <w:highlight w:val="none"/>
          <w:lang w:eastAsia="zh-CN"/>
        </w:rPr>
        <w:t>；</w:t>
      </w:r>
    </w:p>
    <w:p>
      <w:pPr>
        <w:pStyle w:val="7"/>
        <w:tabs>
          <w:tab w:val="left" w:pos="9000"/>
        </w:tabs>
        <w:spacing w:before="128" w:line="338" w:lineRule="auto"/>
        <w:ind w:left="103" w:leftChars="47" w:right="104" w:firstLine="476" w:firstLineChars="200"/>
        <w:rPr>
          <w:highlight w:val="none"/>
          <w:lang w:eastAsia="zh-CN"/>
        </w:rPr>
      </w:pPr>
      <w:r>
        <w:rPr>
          <w:rFonts w:cs="宋体"/>
          <w:spacing w:val="-1"/>
          <w:sz w:val="24"/>
          <w:szCs w:val="24"/>
          <w:highlight w:val="none"/>
          <w:lang w:eastAsia="zh-CN"/>
        </w:rPr>
        <w:t>3</w:t>
      </w:r>
      <w:r>
        <w:rPr>
          <w:rFonts w:cs="宋体"/>
          <w:color w:val="auto"/>
          <w:spacing w:val="-1"/>
          <w:sz w:val="24"/>
          <w:szCs w:val="24"/>
          <w:highlight w:val="none"/>
          <w:lang w:eastAsia="zh-CN"/>
        </w:rPr>
        <w:t>.</w:t>
      </w:r>
      <w:r>
        <w:rPr>
          <w:rFonts w:hint="eastAsia" w:cs="宋体"/>
          <w:color w:val="auto"/>
          <w:spacing w:val="-1"/>
          <w:sz w:val="24"/>
          <w:szCs w:val="24"/>
          <w:highlight w:val="none"/>
          <w:u w:val="single"/>
          <w:lang w:val="en-US" w:eastAsia="zh-CN"/>
        </w:rPr>
        <w:t>住宅建筑区域内，按照房地产测量规范等法律不计入商品房建筑公共部分及面积的空间或区域，包括地下车位（含人防工程范围内部分）、储藏室、工具间、杂物间、商业用房、附属用房等，其产权或使用权归出卖人所有，出卖人有权将其有偿转让、出租、使用、赠与，或利用其经营为小区业主及周边居民提供有偿服务</w:t>
      </w:r>
      <w:r>
        <w:rPr>
          <w:rFonts w:hint="eastAsia" w:cs="Microsoft JhengHei"/>
          <w:highlight w:val="none"/>
          <w:u w:val="single"/>
          <w:lang w:eastAsia="zh-CN"/>
        </w:rPr>
        <w:t>。</w:t>
      </w:r>
      <w:r>
        <w:rPr>
          <w:color w:val="auto"/>
          <w:highlight w:val="none"/>
          <w:lang w:eastAsia="zh-CN"/>
        </w:rPr>
        <w:t xml:space="preserve"> </w:t>
      </w:r>
    </w:p>
    <w:p>
      <w:pPr>
        <w:pStyle w:val="7"/>
        <w:tabs>
          <w:tab w:val="left" w:pos="9000"/>
        </w:tabs>
        <w:spacing w:before="128" w:line="338" w:lineRule="auto"/>
        <w:ind w:right="104"/>
        <w:rPr>
          <w:rFonts w:cs="宋体"/>
          <w:b/>
          <w:bCs/>
          <w:highlight w:val="none"/>
          <w:lang w:eastAsia="zh-CN"/>
        </w:rPr>
      </w:pPr>
      <w:r>
        <w:rPr>
          <w:rFonts w:cs="宋体"/>
          <w:b/>
          <w:bCs/>
          <w:highlight w:val="none"/>
          <w:lang w:eastAsia="zh-CN"/>
        </w:rPr>
        <w:t xml:space="preserve">第二十四条 税费 </w:t>
      </w:r>
    </w:p>
    <w:p>
      <w:pPr>
        <w:pStyle w:val="7"/>
        <w:tabs>
          <w:tab w:val="left" w:pos="9000"/>
        </w:tabs>
        <w:spacing w:before="128" w:line="339" w:lineRule="auto"/>
        <w:ind w:left="103" w:leftChars="47" w:right="102" w:firstLine="472" w:firstLineChars="200"/>
        <w:rPr>
          <w:highlight w:val="none"/>
          <w:lang w:eastAsia="zh-CN"/>
        </w:rPr>
      </w:pPr>
      <w:r>
        <w:rPr>
          <w:spacing w:val="-2"/>
          <w:highlight w:val="none"/>
          <w:lang w:eastAsia="zh-CN"/>
        </w:rPr>
        <w:t>双方应当按照国家的有关规定，向相应部门缴纳因该商品房买卖发生的税费。因预</w:t>
      </w:r>
      <w:r>
        <w:rPr>
          <w:highlight w:val="none"/>
          <w:lang w:eastAsia="zh-CN"/>
        </w:rPr>
        <w:t>测面积与实测面积差异，导致买受人不能享受税收优惠政策而增加的税收负担，由</w:t>
      </w:r>
      <w:r>
        <w:rPr>
          <w:rFonts w:ascii="Times New Roman" w:hAnsi="Times New Roman" w:eastAsia="Times New Roman" w:cs="Times New Roman"/>
          <w:highlight w:val="none"/>
          <w:u w:val="single" w:color="000000"/>
          <w:lang w:eastAsia="zh-CN"/>
        </w:rPr>
        <w:t xml:space="preserve">  </w:t>
      </w:r>
      <w:r>
        <w:rPr>
          <w:rFonts w:hint="eastAsia" w:ascii="宋体" w:hAnsi="宋体" w:cs="FZSSK--GBK1-0"/>
          <w:color w:val="000000"/>
          <w:kern w:val="0"/>
          <w:sz w:val="24"/>
          <w:szCs w:val="24"/>
          <w:highlight w:val="none"/>
          <w:u w:val="single"/>
          <w:lang w:val="en-US" w:eastAsia="zh-CN"/>
        </w:rPr>
        <w:t xml:space="preserve">双方协商解决 </w:t>
      </w:r>
      <w:r>
        <w:rPr>
          <w:highlight w:val="none"/>
          <w:lang w:eastAsia="zh-CN"/>
        </w:rPr>
        <w:t>承担。</w:t>
      </w:r>
    </w:p>
    <w:p>
      <w:pPr>
        <w:spacing w:before="127" w:line="338" w:lineRule="auto"/>
        <w:ind w:left="598" w:firstLine="2"/>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第二十五条 销售和使用承诺</w:t>
      </w:r>
    </w:p>
    <w:p>
      <w:pPr>
        <w:spacing w:before="127" w:line="338" w:lineRule="auto"/>
        <w:ind w:left="118" w:firstLine="2"/>
        <w:rPr>
          <w:highlight w:val="none"/>
          <w:lang w:eastAsia="zh-CN"/>
        </w:rPr>
      </w:pPr>
      <w:r>
        <w:rPr>
          <w:rFonts w:ascii="宋体" w:hAnsi="宋体" w:eastAsia="宋体" w:cs="宋体"/>
          <w:b/>
          <w:bCs/>
          <w:sz w:val="24"/>
          <w:szCs w:val="24"/>
          <w:highlight w:val="none"/>
          <w:lang w:eastAsia="zh-CN"/>
        </w:rPr>
        <w:t xml:space="preserve"> </w:t>
      </w:r>
      <w:r>
        <w:rPr>
          <w:rFonts w:hint="eastAsia" w:ascii="宋体" w:hAnsi="宋体" w:eastAsia="宋体" w:cs="宋体"/>
          <w:b/>
          <w:bCs/>
          <w:sz w:val="24"/>
          <w:szCs w:val="24"/>
          <w:highlight w:val="none"/>
          <w:lang w:eastAsia="zh-CN"/>
        </w:rPr>
        <w:t xml:space="preserve">   </w:t>
      </w:r>
      <w:r>
        <w:rPr>
          <w:rFonts w:ascii="宋体" w:hAnsi="宋体" w:eastAsia="宋体" w:cs="宋体"/>
          <w:spacing w:val="4"/>
          <w:sz w:val="24"/>
          <w:szCs w:val="24"/>
          <w:highlight w:val="none"/>
          <w:lang w:eastAsia="zh-CN"/>
        </w:rPr>
        <w:t>1.出卖人承诺不采取分割拆零销售、返本销售或者变相返本销售的方式销售商品</w:t>
      </w:r>
      <w:r>
        <w:rPr>
          <w:spacing w:val="-2"/>
          <w:highlight w:val="none"/>
          <w:lang w:eastAsia="zh-CN"/>
        </w:rPr>
        <w:t>房；不采取售后包租或者变相售后包租的方式销售未竣工商品房；全装修住宅不得对室</w:t>
      </w:r>
      <w:r>
        <w:rPr>
          <w:highlight w:val="none"/>
          <w:lang w:eastAsia="zh-CN"/>
        </w:rPr>
        <w:t xml:space="preserve"> 内装饰装修部分拆分销售。</w:t>
      </w:r>
    </w:p>
    <w:p>
      <w:pPr>
        <w:pStyle w:val="7"/>
        <w:spacing w:before="26" w:line="338" w:lineRule="auto"/>
        <w:ind w:left="118" w:right="153" w:firstLine="480"/>
        <w:jc w:val="both"/>
        <w:rPr>
          <w:highlight w:val="none"/>
          <w:lang w:eastAsia="zh-CN"/>
        </w:rPr>
      </w:pPr>
      <w:r>
        <w:rPr>
          <w:rFonts w:cs="宋体"/>
          <w:spacing w:val="-2"/>
          <w:highlight w:val="none"/>
          <w:lang w:eastAsia="zh-CN"/>
        </w:rPr>
        <w:t>2.</w:t>
      </w:r>
      <w:r>
        <w:rPr>
          <w:spacing w:val="-2"/>
          <w:highlight w:val="none"/>
          <w:lang w:eastAsia="zh-CN"/>
        </w:rPr>
        <w:t>出卖人承诺按照规划用途进行建设和出售，不擅自改变该商品房使用性质，并按照规划用途办理交易确认和不动产登记。出卖人不得擅自改变与该商品房有关的共用部</w:t>
      </w:r>
      <w:r>
        <w:rPr>
          <w:highlight w:val="none"/>
          <w:lang w:eastAsia="zh-CN"/>
        </w:rPr>
        <w:t>位和设施的使用性质。</w:t>
      </w:r>
    </w:p>
    <w:p>
      <w:pPr>
        <w:pStyle w:val="7"/>
        <w:spacing w:before="29" w:line="338" w:lineRule="auto"/>
        <w:ind w:left="118" w:right="157" w:firstLine="480"/>
        <w:jc w:val="both"/>
        <w:rPr>
          <w:highlight w:val="none"/>
          <w:lang w:eastAsia="zh-CN"/>
        </w:rPr>
      </w:pPr>
      <w:r>
        <w:rPr>
          <w:rFonts w:cs="宋体"/>
          <w:spacing w:val="-2"/>
          <w:highlight w:val="none"/>
          <w:lang w:eastAsia="zh-CN"/>
        </w:rPr>
        <w:t>3.</w:t>
      </w:r>
      <w:r>
        <w:rPr>
          <w:spacing w:val="-2"/>
          <w:highlight w:val="none"/>
          <w:lang w:eastAsia="zh-CN"/>
        </w:rPr>
        <w:t>出卖人承诺对商品房的销售，不涉及依法或者依规划属于买受人共有的共用部位</w:t>
      </w:r>
      <w:r>
        <w:rPr>
          <w:highlight w:val="none"/>
          <w:lang w:eastAsia="zh-CN"/>
        </w:rPr>
        <w:t>和设施的处分。</w:t>
      </w:r>
    </w:p>
    <w:p>
      <w:pPr>
        <w:pStyle w:val="7"/>
        <w:spacing w:before="0" w:line="338" w:lineRule="auto"/>
        <w:ind w:left="118" w:right="99" w:firstLine="480"/>
        <w:rPr>
          <w:highlight w:val="none"/>
          <w:lang w:eastAsia="zh-CN"/>
        </w:rPr>
      </w:pPr>
      <w:r>
        <w:rPr>
          <w:rFonts w:cs="宋体"/>
          <w:spacing w:val="4"/>
          <w:highlight w:val="none"/>
          <w:lang w:eastAsia="zh-CN"/>
        </w:rPr>
        <w:t>4.</w:t>
      </w:r>
      <w:r>
        <w:rPr>
          <w:spacing w:val="4"/>
          <w:highlight w:val="none"/>
          <w:lang w:eastAsia="zh-CN"/>
        </w:rPr>
        <w:t>出卖人承诺已将遮挡或妨碍房屋正常使用的情况告知买受人。具体内容见附件</w:t>
      </w:r>
      <w:r>
        <w:rPr>
          <w:highlight w:val="none"/>
          <w:lang w:eastAsia="zh-CN"/>
        </w:rPr>
        <w:t>十。</w:t>
      </w:r>
    </w:p>
    <w:p>
      <w:pPr>
        <w:pStyle w:val="7"/>
        <w:spacing w:before="0" w:line="338" w:lineRule="auto"/>
        <w:ind w:left="118" w:right="99" w:firstLine="480"/>
        <w:rPr>
          <w:highlight w:val="none"/>
          <w:lang w:eastAsia="zh-CN"/>
        </w:rPr>
      </w:pPr>
      <w:r>
        <w:rPr>
          <w:rFonts w:cs="宋体"/>
          <w:spacing w:val="-2"/>
          <w:highlight w:val="none"/>
          <w:lang w:eastAsia="zh-CN"/>
        </w:rPr>
        <w:t>5.</w:t>
      </w:r>
      <w:r>
        <w:rPr>
          <w:spacing w:val="-2"/>
          <w:highlight w:val="none"/>
          <w:lang w:eastAsia="zh-CN"/>
        </w:rPr>
        <w:t>买受人使用该商品房期间，不得擅自改变该商品房的用途、建筑主体结构和承重</w:t>
      </w:r>
      <w:r>
        <w:rPr>
          <w:highlight w:val="none"/>
          <w:lang w:eastAsia="zh-CN"/>
        </w:rPr>
        <w:t>结构。</w:t>
      </w:r>
    </w:p>
    <w:p>
      <w:pPr>
        <w:pStyle w:val="7"/>
        <w:tabs>
          <w:tab w:val="left" w:pos="9000"/>
        </w:tabs>
        <w:spacing w:before="29" w:line="339" w:lineRule="auto"/>
        <w:ind w:left="119" w:leftChars="54" w:right="96" w:firstLine="476" w:firstLineChars="200"/>
        <w:rPr>
          <w:bCs/>
          <w:highlight w:val="none"/>
          <w:lang w:eastAsia="zh-CN"/>
        </w:rPr>
      </w:pPr>
      <w:r>
        <w:rPr>
          <w:rFonts w:cs="宋体"/>
          <w:spacing w:val="-1"/>
          <w:highlight w:val="none"/>
          <w:lang w:eastAsia="zh-CN"/>
        </w:rPr>
        <w:t>6.</w:t>
      </w:r>
      <w:r>
        <w:rPr>
          <w:rFonts w:cs="宋体"/>
          <w:spacing w:val="-1"/>
          <w:highlight w:val="none"/>
          <w:u w:val="single" w:color="000000"/>
          <w:lang w:eastAsia="zh-CN"/>
        </w:rPr>
        <w:t xml:space="preserve"> </w:t>
      </w:r>
      <w:r>
        <w:rPr>
          <w:rFonts w:hint="eastAsia"/>
          <w:bCs/>
          <w:highlight w:val="none"/>
          <w:u w:val="single"/>
          <w:lang w:val="en-US" w:eastAsia="zh-CN"/>
        </w:rPr>
        <w:t>由买受人承担的费用如下</w:t>
      </w:r>
      <w:r>
        <w:rPr>
          <w:rFonts w:hint="eastAsia"/>
          <w:bCs/>
          <w:highlight w:val="none"/>
          <w:u w:val="single"/>
          <w:lang w:eastAsia="zh-CN"/>
        </w:rPr>
        <w:t>:</w:t>
      </w:r>
      <w:r>
        <w:rPr>
          <w:bCs/>
          <w:highlight w:val="none"/>
          <w:u w:val="single"/>
          <w:lang w:eastAsia="zh-CN"/>
        </w:rPr>
        <w:t>（1）</w:t>
      </w:r>
      <w:r>
        <w:rPr>
          <w:rFonts w:hint="eastAsia"/>
          <w:bCs/>
          <w:highlight w:val="none"/>
          <w:u w:val="single"/>
          <w:lang w:eastAsia="zh-CN"/>
        </w:rPr>
        <w:t>物业服务费与物业专项维修资金；（2）电视、网络、电话、峰谷电表、</w:t>
      </w:r>
      <w:r>
        <w:rPr>
          <w:rFonts w:hint="eastAsia"/>
          <w:bCs/>
          <w:highlight w:val="none"/>
          <w:u w:val="single"/>
          <w:lang w:val="en-US" w:eastAsia="zh-CN"/>
        </w:rPr>
        <w:t>集中供能</w:t>
      </w:r>
      <w:r>
        <w:rPr>
          <w:rFonts w:hint="eastAsia"/>
          <w:bCs/>
          <w:highlight w:val="none"/>
          <w:u w:val="single"/>
          <w:lang w:eastAsia="zh-CN"/>
        </w:rPr>
        <w:t>等开通费用；（3）其他按规定应由买受人缴纳的税、费（包括合同印花税、契税等）</w:t>
      </w:r>
      <w:r>
        <w:rPr>
          <w:bCs/>
          <w:highlight w:val="none"/>
          <w:lang w:eastAsia="zh-CN"/>
        </w:rPr>
        <w:t>。</w:t>
      </w:r>
    </w:p>
    <w:p>
      <w:pPr>
        <w:pStyle w:val="7"/>
        <w:tabs>
          <w:tab w:val="left" w:pos="9000"/>
        </w:tabs>
        <w:spacing w:line="339" w:lineRule="auto"/>
        <w:ind w:left="119" w:leftChars="54" w:right="181" w:firstLine="476" w:firstLineChars="200"/>
        <w:rPr>
          <w:highlight w:val="none"/>
          <w:lang w:eastAsia="zh-CN"/>
        </w:rPr>
      </w:pPr>
      <w:r>
        <w:rPr>
          <w:rFonts w:cs="宋体"/>
          <w:bCs/>
          <w:spacing w:val="-1"/>
          <w:highlight w:val="none"/>
          <w:lang w:eastAsia="zh-CN"/>
        </w:rPr>
        <w:t>7.</w:t>
      </w:r>
      <w:r>
        <w:rPr>
          <w:rFonts w:cs="宋体"/>
          <w:bCs/>
          <w:spacing w:val="-1"/>
          <w:highlight w:val="none"/>
          <w:u w:val="single" w:color="000000"/>
          <w:lang w:eastAsia="zh-CN"/>
        </w:rPr>
        <w:t xml:space="preserve"> </w:t>
      </w:r>
      <w:r>
        <w:rPr>
          <w:rFonts w:hint="eastAsia" w:cs="Microsoft JhengHei"/>
          <w:bCs/>
          <w:highlight w:val="none"/>
          <w:u w:val="single"/>
          <w:lang w:eastAsia="zh-CN"/>
        </w:rPr>
        <w:t>买受人确认：在双方签署本合同前，出卖人在销售现场公示了《商品房销售管理办法》、《城市商品房预售管理办法》、《商品房买卖合同》以及补充协议、《不利因素告知书》、《建筑节能信息公示》、《</w:t>
      </w:r>
      <w:r>
        <w:rPr>
          <w:rFonts w:hint="eastAsia" w:cs="Microsoft JhengHei"/>
          <w:bCs/>
          <w:highlight w:val="none"/>
          <w:u w:val="single"/>
          <w:lang w:val="en-US" w:eastAsia="zh-CN"/>
        </w:rPr>
        <w:t>集中供能信息公示》、</w:t>
      </w:r>
      <w:r>
        <w:rPr>
          <w:rFonts w:hint="eastAsia" w:cs="Microsoft JhengHei"/>
          <w:bCs/>
          <w:highlight w:val="none"/>
          <w:u w:val="single"/>
          <w:lang w:eastAsia="zh-CN"/>
        </w:rPr>
        <w:t>《管理规约》（包括临时管理规约）、《前期物业服务协议》等文本</w:t>
      </w:r>
      <w:r>
        <w:rPr>
          <w:highlight w:val="none"/>
          <w:lang w:eastAsia="zh-CN"/>
        </w:rPr>
        <w:t>。</w:t>
      </w:r>
    </w:p>
    <w:p>
      <w:pPr>
        <w:pStyle w:val="7"/>
        <w:tabs>
          <w:tab w:val="left" w:pos="9000"/>
        </w:tabs>
        <w:spacing w:line="339" w:lineRule="auto"/>
        <w:ind w:left="595" w:right="184"/>
        <w:rPr>
          <w:rFonts w:cs="宋体"/>
          <w:b/>
          <w:bCs/>
          <w:highlight w:val="none"/>
          <w:lang w:eastAsia="zh-CN"/>
        </w:rPr>
      </w:pPr>
      <w:r>
        <w:rPr>
          <w:highlight w:val="none"/>
          <w:lang w:eastAsia="zh-CN"/>
        </w:rPr>
        <w:t xml:space="preserve"> </w:t>
      </w:r>
      <w:r>
        <w:rPr>
          <w:rFonts w:cs="宋体"/>
          <w:b/>
          <w:bCs/>
          <w:highlight w:val="none"/>
          <w:lang w:eastAsia="zh-CN"/>
        </w:rPr>
        <w:t xml:space="preserve">第二十六条 送达 </w:t>
      </w:r>
    </w:p>
    <w:p>
      <w:pPr>
        <w:pStyle w:val="7"/>
        <w:tabs>
          <w:tab w:val="left" w:pos="9000"/>
        </w:tabs>
        <w:spacing w:line="339" w:lineRule="auto"/>
        <w:ind w:left="99" w:leftChars="45" w:right="181" w:firstLine="472" w:firstLineChars="200"/>
        <w:rPr>
          <w:highlight w:val="none"/>
          <w:lang w:eastAsia="zh-CN"/>
        </w:rPr>
      </w:pPr>
      <w:r>
        <w:rPr>
          <w:spacing w:val="-2"/>
          <w:highlight w:val="none"/>
          <w:lang w:eastAsia="zh-CN"/>
        </w:rPr>
        <w:t>出卖人和买受人保证在本合同中记载的通讯地址、联系电话均真实有效。任何根据本合同发出的文件，均应采用书面形式，以【快递】【邮寄挂号信】【</w:t>
      </w:r>
      <w:r>
        <w:rPr>
          <w:rFonts w:ascii="Times New Roman" w:hAnsi="Times New Roman" w:eastAsia="Times New Roman" w:cs="Times New Roman"/>
          <w:spacing w:val="-2"/>
          <w:highlight w:val="none"/>
          <w:u w:val="single" w:color="000000"/>
          <w:lang w:eastAsia="zh-CN"/>
        </w:rPr>
        <w:t xml:space="preserve"> </w:t>
      </w:r>
      <w:r>
        <w:rPr>
          <w:rFonts w:hint="eastAsia" w:cs="FZSSK--GBK1-0"/>
          <w:color w:val="000000"/>
          <w:highlight w:val="none"/>
          <w:u w:val="single"/>
          <w:lang w:eastAsia="zh-CN"/>
        </w:rPr>
        <w:t>√</w:t>
      </w:r>
      <w:r>
        <w:rPr>
          <w:rFonts w:hint="eastAsia" w:cs="宋体"/>
          <w:szCs w:val="18"/>
          <w:highlight w:val="none"/>
          <w:u w:val="single"/>
          <w:lang w:eastAsia="zh-CN"/>
        </w:rPr>
        <w:t>快递或邮寄挂号信或微信、短信息或登报公告</w:t>
      </w:r>
      <w:r>
        <w:rPr>
          <w:spacing w:val="-8"/>
          <w:highlight w:val="none"/>
          <w:lang w:eastAsia="zh-CN"/>
        </w:rPr>
        <w:t>】方</w:t>
      </w:r>
      <w:r>
        <w:rPr>
          <w:spacing w:val="-2"/>
          <w:highlight w:val="none"/>
          <w:lang w:eastAsia="zh-CN"/>
        </w:rPr>
        <w:t>式送达对方。任何一方变更通讯地址、联系电话的，应在变更之日起</w:t>
      </w:r>
      <w:r>
        <w:rPr>
          <w:rFonts w:ascii="Times New Roman" w:hAnsi="Times New Roman" w:eastAsia="Times New Roman" w:cs="Times New Roman"/>
          <w:spacing w:val="-2"/>
          <w:highlight w:val="none"/>
          <w:u w:val="single" w:color="000000"/>
          <w:lang w:eastAsia="zh-CN"/>
        </w:rPr>
        <w:t xml:space="preserve"> </w:t>
      </w:r>
      <w:r>
        <w:rPr>
          <w:rFonts w:hint="eastAsia" w:ascii="Times New Roman" w:hAnsi="Times New Roman" w:cs="Times New Roman"/>
          <w:spacing w:val="-2"/>
          <w:highlight w:val="none"/>
          <w:u w:val="single" w:color="000000"/>
          <w:lang w:eastAsia="zh-CN"/>
        </w:rPr>
        <w:t xml:space="preserve">  3  </w:t>
      </w:r>
      <w:r>
        <w:rPr>
          <w:highlight w:val="none"/>
          <w:lang w:eastAsia="zh-CN"/>
        </w:rPr>
        <w:t>日内书面通知对方。变更的一方未履行通知义务导致送达不能的，应承担相应的法律责任。</w:t>
      </w:r>
    </w:p>
    <w:p>
      <w:pPr>
        <w:spacing w:before="29" w:line="338" w:lineRule="auto"/>
        <w:ind w:left="598" w:right="99" w:firstLine="2"/>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 xml:space="preserve">第二十七条 买受人信息保护 </w:t>
      </w:r>
    </w:p>
    <w:p>
      <w:pPr>
        <w:spacing w:before="29" w:line="339" w:lineRule="auto"/>
        <w:ind w:left="96" w:right="96" w:firstLine="472" w:firstLineChars="200"/>
        <w:rPr>
          <w:highlight w:val="none"/>
          <w:lang w:eastAsia="zh-CN"/>
        </w:rPr>
      </w:pPr>
      <w:r>
        <w:rPr>
          <w:rFonts w:ascii="宋体" w:hAnsi="宋体" w:eastAsia="宋体" w:cs="宋体"/>
          <w:spacing w:val="-2"/>
          <w:sz w:val="24"/>
          <w:szCs w:val="24"/>
          <w:highlight w:val="none"/>
          <w:lang w:eastAsia="zh-CN"/>
        </w:rPr>
        <w:t>出卖人对买受人信息负有保密义务。非因法律、法规规定或国家安全机关、公安机</w:t>
      </w:r>
      <w:r>
        <w:rPr>
          <w:spacing w:val="-2"/>
          <w:highlight w:val="none"/>
          <w:lang w:eastAsia="zh-CN"/>
        </w:rPr>
        <w:t>关、检察机关、审判机关、纪检监察部门执行公务的需要，未经买受人书面同意，出卖</w:t>
      </w:r>
      <w:r>
        <w:rPr>
          <w:highlight w:val="none"/>
          <w:lang w:eastAsia="zh-CN"/>
        </w:rPr>
        <w:t xml:space="preserve"> </w:t>
      </w:r>
      <w:r>
        <w:rPr>
          <w:spacing w:val="-2"/>
          <w:highlight w:val="none"/>
          <w:lang w:eastAsia="zh-CN"/>
        </w:rPr>
        <w:t>人及其销售人员和相关工作人员不得对外披露买受人信息，或将买受人信息用于履行本</w:t>
      </w:r>
      <w:r>
        <w:rPr>
          <w:highlight w:val="none"/>
          <w:lang w:eastAsia="zh-CN"/>
        </w:rPr>
        <w:t xml:space="preserve"> 合同之外的其他用途。</w:t>
      </w:r>
    </w:p>
    <w:p>
      <w:pPr>
        <w:spacing w:before="29" w:line="338" w:lineRule="auto"/>
        <w:ind w:left="598" w:right="99" w:firstLine="2"/>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 xml:space="preserve">第二十八条 争议解决方式 </w:t>
      </w:r>
    </w:p>
    <w:p>
      <w:pPr>
        <w:spacing w:before="29" w:line="339" w:lineRule="auto"/>
        <w:ind w:left="96" w:right="96" w:firstLine="472" w:firstLineChars="200"/>
        <w:rPr>
          <w:rFonts w:asciiTheme="minorEastAsia" w:hAnsiTheme="minorEastAsia" w:eastAsiaTheme="minorEastAsia" w:cstheme="minorEastAsia"/>
          <w:sz w:val="24"/>
          <w:szCs w:val="24"/>
          <w:highlight w:val="none"/>
          <w:lang w:eastAsia="zh-CN"/>
        </w:rPr>
      </w:pPr>
      <w:r>
        <w:rPr>
          <w:rFonts w:ascii="宋体" w:hAnsi="宋体" w:eastAsia="宋体" w:cs="宋体"/>
          <w:spacing w:val="-2"/>
          <w:sz w:val="24"/>
          <w:szCs w:val="24"/>
          <w:highlight w:val="none"/>
          <w:lang w:eastAsia="zh-CN"/>
        </w:rPr>
        <w:t>本合同在履行过程中发生的争议，由双方当事人协商解决，也可通过消费者权益</w:t>
      </w:r>
      <w:r>
        <w:rPr>
          <w:rFonts w:hint="eastAsia" w:asciiTheme="minorEastAsia" w:hAnsiTheme="minorEastAsia" w:eastAsiaTheme="minorEastAsia" w:cstheme="minorEastAsia"/>
          <w:spacing w:val="-2"/>
          <w:sz w:val="24"/>
          <w:szCs w:val="24"/>
          <w:highlight w:val="none"/>
          <w:lang w:eastAsia="zh-CN"/>
        </w:rPr>
        <w:t>保</w:t>
      </w:r>
      <w:r>
        <w:rPr>
          <w:rFonts w:hint="eastAsia" w:asciiTheme="minorEastAsia" w:hAnsiTheme="minorEastAsia" w:eastAsiaTheme="minorEastAsia" w:cstheme="minorEastAsia"/>
          <w:spacing w:val="-1"/>
          <w:sz w:val="24"/>
          <w:szCs w:val="24"/>
          <w:highlight w:val="none"/>
          <w:lang w:eastAsia="zh-CN"/>
        </w:rPr>
        <w:t>护委员会等相关机构调解；或按照下列第</w:t>
      </w:r>
      <w:r>
        <w:rPr>
          <w:rFonts w:hint="eastAsia" w:asciiTheme="minorEastAsia" w:hAnsiTheme="minorEastAsia" w:eastAsiaTheme="minorEastAsia" w:cstheme="minorEastAsia"/>
          <w:spacing w:val="-1"/>
          <w:sz w:val="24"/>
          <w:szCs w:val="24"/>
          <w:highlight w:val="none"/>
          <w:u w:val="single"/>
          <w:lang w:eastAsia="zh-CN"/>
        </w:rPr>
        <w:t xml:space="preserve">    </w:t>
      </w:r>
      <w:r>
        <w:rPr>
          <w:rFonts w:hint="eastAsia" w:asciiTheme="minorEastAsia" w:hAnsiTheme="minorEastAsia" w:eastAsiaTheme="minorEastAsia" w:cstheme="minorEastAsia"/>
          <w:spacing w:val="-1"/>
          <w:sz w:val="24"/>
          <w:szCs w:val="24"/>
          <w:highlight w:val="none"/>
          <w:u w:val="single" w:color="000000"/>
          <w:lang w:eastAsia="zh-CN"/>
        </w:rPr>
        <w:t xml:space="preserve"> 1</w:t>
      </w:r>
      <w:r>
        <w:rPr>
          <w:rFonts w:hint="eastAsia" w:asciiTheme="minorEastAsia" w:hAnsiTheme="minorEastAsia" w:eastAsiaTheme="minorEastAsia" w:cstheme="minorEastAsia"/>
          <w:spacing w:val="-1"/>
          <w:sz w:val="24"/>
          <w:szCs w:val="24"/>
          <w:highlight w:val="none"/>
          <w:u w:val="single" w:color="000000"/>
          <w:lang w:eastAsia="zh-CN"/>
        </w:rPr>
        <w:tab/>
      </w:r>
      <w:r>
        <w:rPr>
          <w:rFonts w:hint="eastAsia" w:asciiTheme="minorEastAsia" w:hAnsiTheme="minorEastAsia" w:eastAsiaTheme="minorEastAsia" w:cstheme="minorEastAsia"/>
          <w:sz w:val="24"/>
          <w:szCs w:val="24"/>
          <w:highlight w:val="none"/>
          <w:lang w:eastAsia="zh-CN"/>
        </w:rPr>
        <w:t xml:space="preserve">种方式解决： </w:t>
      </w:r>
    </w:p>
    <w:p>
      <w:pPr>
        <w:spacing w:before="29" w:line="338" w:lineRule="auto"/>
        <w:ind w:left="598" w:right="99" w:firstLine="2"/>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w:t>
      </w:r>
      <w:r>
        <w:rPr>
          <w:rFonts w:hint="eastAsia" w:asciiTheme="minorEastAsia" w:hAnsiTheme="minorEastAsia" w:eastAsiaTheme="minorEastAsia" w:cstheme="minorEastAsia"/>
          <w:spacing w:val="-1"/>
          <w:sz w:val="24"/>
          <w:szCs w:val="24"/>
          <w:highlight w:val="none"/>
          <w:lang w:eastAsia="zh-CN"/>
        </w:rPr>
        <w:t xml:space="preserve"> </w:t>
      </w:r>
      <w:r>
        <w:rPr>
          <w:rFonts w:hint="eastAsia" w:asciiTheme="minorEastAsia" w:hAnsiTheme="minorEastAsia" w:eastAsiaTheme="minorEastAsia" w:cstheme="minorEastAsia"/>
          <w:sz w:val="24"/>
          <w:szCs w:val="24"/>
          <w:highlight w:val="none"/>
          <w:lang w:eastAsia="zh-CN"/>
        </w:rPr>
        <w:t>依法向房屋所在地人民法院起诉。</w:t>
      </w:r>
    </w:p>
    <w:p>
      <w:pPr>
        <w:tabs>
          <w:tab w:val="left" w:pos="5639"/>
        </w:tabs>
        <w:spacing w:before="29" w:line="338" w:lineRule="auto"/>
        <w:ind w:left="601" w:right="1864" w:hanging="3"/>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w:t>
      </w:r>
      <w:r>
        <w:rPr>
          <w:rFonts w:ascii="宋体" w:hAnsi="宋体" w:eastAsia="宋体" w:cs="宋体"/>
          <w:spacing w:val="-1"/>
          <w:sz w:val="24"/>
          <w:szCs w:val="24"/>
          <w:highlight w:val="none"/>
          <w:lang w:eastAsia="zh-CN"/>
        </w:rPr>
        <w:t xml:space="preserve"> </w:t>
      </w:r>
      <w:r>
        <w:rPr>
          <w:rFonts w:ascii="宋体" w:hAnsi="宋体" w:eastAsia="宋体" w:cs="宋体"/>
          <w:sz w:val="24"/>
          <w:szCs w:val="24"/>
          <w:highlight w:val="none"/>
          <w:lang w:eastAsia="zh-CN"/>
        </w:rPr>
        <w:t>提交</w:t>
      </w:r>
      <w:r>
        <w:rPr>
          <w:rFonts w:ascii="Times New Roman" w:hAnsi="Times New Roman" w:eastAsia="Times New Roman" w:cs="Times New Roman"/>
          <w:sz w:val="24"/>
          <w:szCs w:val="24"/>
          <w:highlight w:val="none"/>
          <w:u w:val="single" w:color="000000"/>
          <w:lang w:eastAsia="zh-CN"/>
        </w:rPr>
        <w:t xml:space="preserve"> </w:t>
      </w:r>
      <w:r>
        <w:rPr>
          <w:rFonts w:hint="eastAsia" w:ascii="Times New Roman" w:hAnsi="Times New Roman" w:eastAsia="宋体" w:cs="Times New Roman"/>
          <w:sz w:val="24"/>
          <w:szCs w:val="24"/>
          <w:highlight w:val="none"/>
          <w:u w:val="single" w:color="000000"/>
          <w:lang w:eastAsia="zh-CN"/>
        </w:rPr>
        <w:t xml:space="preserve">       </w:t>
      </w:r>
      <w:r>
        <w:rPr>
          <w:rFonts w:hint="eastAsia" w:ascii="宋体" w:hAnsi="宋体" w:eastAsia="宋体" w:cs="宋体"/>
          <w:color w:val="000000"/>
          <w:sz w:val="24"/>
          <w:szCs w:val="24"/>
          <w:highlight w:val="none"/>
          <w:u w:val="single"/>
          <w:lang w:eastAsia="zh-CN"/>
        </w:rPr>
        <w:t xml:space="preserve">×    </w:t>
      </w:r>
      <w:r>
        <w:rPr>
          <w:rFonts w:ascii="宋体" w:hAnsi="宋体" w:eastAsia="宋体" w:cs="宋体"/>
          <w:sz w:val="24"/>
          <w:szCs w:val="24"/>
          <w:highlight w:val="none"/>
          <w:lang w:eastAsia="zh-CN"/>
        </w:rPr>
        <w:t xml:space="preserve">仲裁委员会仲裁。 </w:t>
      </w:r>
    </w:p>
    <w:p>
      <w:pPr>
        <w:tabs>
          <w:tab w:val="left" w:pos="5639"/>
        </w:tabs>
        <w:spacing w:before="29" w:line="338" w:lineRule="auto"/>
        <w:ind w:left="601" w:right="1864" w:hanging="3"/>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第二十九条</w:t>
      </w:r>
      <w:r>
        <w:rPr>
          <w:rFonts w:ascii="宋体" w:hAnsi="宋体" w:eastAsia="宋体" w:cs="宋体"/>
          <w:b/>
          <w:bCs/>
          <w:spacing w:val="-2"/>
          <w:sz w:val="24"/>
          <w:szCs w:val="24"/>
          <w:highlight w:val="none"/>
          <w:lang w:eastAsia="zh-CN"/>
        </w:rPr>
        <w:t xml:space="preserve"> </w:t>
      </w:r>
      <w:r>
        <w:rPr>
          <w:rFonts w:ascii="宋体" w:hAnsi="宋体" w:eastAsia="宋体" w:cs="宋体"/>
          <w:b/>
          <w:bCs/>
          <w:sz w:val="24"/>
          <w:szCs w:val="24"/>
          <w:highlight w:val="none"/>
          <w:lang w:eastAsia="zh-CN"/>
        </w:rPr>
        <w:t>补充协议</w:t>
      </w:r>
    </w:p>
    <w:p>
      <w:pPr>
        <w:pStyle w:val="7"/>
        <w:spacing w:before="29" w:line="338" w:lineRule="auto"/>
        <w:ind w:left="118" w:right="99" w:firstLine="480"/>
        <w:rPr>
          <w:highlight w:val="none"/>
          <w:lang w:eastAsia="zh-CN"/>
        </w:rPr>
      </w:pPr>
      <w:r>
        <w:rPr>
          <w:spacing w:val="-2"/>
          <w:highlight w:val="none"/>
          <w:lang w:eastAsia="zh-CN"/>
        </w:rPr>
        <w:t>对本合同中未约定或约定不明的内容，双方可根据具体情况签订书面补充协议（补</w:t>
      </w:r>
      <w:r>
        <w:rPr>
          <w:highlight w:val="none"/>
          <w:lang w:eastAsia="zh-CN"/>
        </w:rPr>
        <w:t>充协议见附件十三）。</w:t>
      </w:r>
    </w:p>
    <w:p>
      <w:pPr>
        <w:pStyle w:val="7"/>
        <w:spacing w:before="32" w:line="338" w:lineRule="auto"/>
        <w:ind w:left="118" w:right="99" w:firstLine="480"/>
        <w:rPr>
          <w:highlight w:val="none"/>
          <w:lang w:eastAsia="zh-CN"/>
        </w:rPr>
      </w:pPr>
      <w:r>
        <w:rPr>
          <w:spacing w:val="-2"/>
          <w:highlight w:val="none"/>
          <w:lang w:eastAsia="zh-CN"/>
        </w:rPr>
        <w:t>补充协议中含有不合理的减轻或免除本合同中约定应当由出卖人承担的责任，或不</w:t>
      </w:r>
      <w:r>
        <w:rPr>
          <w:highlight w:val="none"/>
          <w:lang w:eastAsia="zh-CN"/>
        </w:rPr>
        <w:t>合理的加重买受人责任、排除买受人主要权利内容的，仍以本合同为准。</w:t>
      </w:r>
    </w:p>
    <w:p>
      <w:pPr>
        <w:pStyle w:val="7"/>
        <w:tabs>
          <w:tab w:val="left" w:pos="2639"/>
          <w:tab w:val="left" w:pos="4439"/>
          <w:tab w:val="left" w:pos="6839"/>
          <w:tab w:val="left" w:pos="8760"/>
        </w:tabs>
        <w:spacing w:before="29" w:line="338" w:lineRule="auto"/>
        <w:ind w:right="184" w:firstLine="2"/>
        <w:rPr>
          <w:rFonts w:cs="宋体"/>
          <w:b/>
          <w:bCs/>
          <w:highlight w:val="none"/>
          <w:lang w:eastAsia="zh-CN"/>
        </w:rPr>
      </w:pPr>
      <w:r>
        <w:rPr>
          <w:rFonts w:cs="宋体"/>
          <w:b/>
          <w:bCs/>
          <w:highlight w:val="none"/>
          <w:lang w:eastAsia="zh-CN"/>
        </w:rPr>
        <w:t xml:space="preserve">第三十条 合同生效 </w:t>
      </w:r>
    </w:p>
    <w:p>
      <w:pPr>
        <w:pStyle w:val="7"/>
        <w:tabs>
          <w:tab w:val="left" w:pos="2639"/>
          <w:tab w:val="left" w:pos="4439"/>
          <w:tab w:val="left" w:pos="6839"/>
          <w:tab w:val="left" w:pos="8760"/>
        </w:tabs>
        <w:spacing w:before="29" w:line="338" w:lineRule="auto"/>
        <w:ind w:right="184" w:firstLine="2"/>
        <w:rPr>
          <w:highlight w:val="none"/>
          <w:lang w:eastAsia="zh-CN"/>
        </w:rPr>
      </w:pPr>
      <w:r>
        <w:rPr>
          <w:highlight w:val="none"/>
          <w:lang w:eastAsia="zh-CN"/>
        </w:rPr>
        <w:t xml:space="preserve">本合同自双方签字或盖章之日起生效。本合同的解除应当采用书面形式。 </w:t>
      </w:r>
    </w:p>
    <w:p>
      <w:pPr>
        <w:pStyle w:val="7"/>
        <w:tabs>
          <w:tab w:val="left" w:pos="2639"/>
          <w:tab w:val="left" w:pos="4439"/>
          <w:tab w:val="left" w:pos="6839"/>
          <w:tab w:val="left" w:pos="8760"/>
        </w:tabs>
        <w:spacing w:before="29" w:line="338" w:lineRule="auto"/>
        <w:ind w:right="184" w:firstLine="2"/>
        <w:rPr>
          <w:highlight w:val="none"/>
          <w:lang w:eastAsia="zh-CN"/>
        </w:rPr>
      </w:pPr>
      <w:r>
        <w:rPr>
          <w:spacing w:val="-1"/>
          <w:highlight w:val="none"/>
          <w:lang w:eastAsia="zh-CN"/>
        </w:rPr>
        <w:t>本合同及附件共</w:t>
      </w:r>
      <w:r>
        <w:rPr>
          <w:rFonts w:ascii="Times New Roman" w:hAnsi="Times New Roman" w:eastAsia="Times New Roman" w:cs="Times New Roman"/>
          <w:spacing w:val="-1"/>
          <w:highlight w:val="none"/>
          <w:u w:val="single" w:color="000000"/>
          <w:lang w:eastAsia="zh-CN"/>
        </w:rPr>
        <w:t xml:space="preserve"> </w:t>
      </w:r>
      <w:r>
        <w:rPr>
          <w:rFonts w:ascii="Times New Roman" w:hAnsi="Times New Roman" w:eastAsia="Times New Roman" w:cs="Times New Roman"/>
          <w:spacing w:val="-1"/>
          <w:highlight w:val="none"/>
          <w:u w:val="single" w:color="000000"/>
          <w:lang w:eastAsia="zh-CN"/>
        </w:rPr>
        <w:tab/>
      </w:r>
      <w:r>
        <w:rPr>
          <w:highlight w:val="none"/>
          <w:lang w:eastAsia="zh-CN"/>
        </w:rPr>
        <w:t>页，一式</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份，其中出卖人</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r>
        <w:rPr>
          <w:highlight w:val="none"/>
          <w:lang w:eastAsia="zh-CN"/>
        </w:rPr>
        <w:t>份，买受</w:t>
      </w:r>
      <w:r>
        <w:rPr>
          <w:rFonts w:hint="eastAsia"/>
          <w:highlight w:val="none"/>
          <w:lang w:eastAsia="zh-CN"/>
        </w:rPr>
        <w:t>人</w:t>
      </w:r>
      <w:r>
        <w:rPr>
          <w:rFonts w:hint="eastAsia" w:ascii="Times New Roman" w:hAnsi="Times New Roman" w:cs="Times New Roman"/>
          <w:highlight w:val="none"/>
          <w:u w:val="single" w:color="000000"/>
          <w:lang w:eastAsia="zh-CN"/>
        </w:rPr>
        <w:t xml:space="preserve">    </w:t>
      </w:r>
      <w:r>
        <w:rPr>
          <w:highlight w:val="none"/>
          <w:lang w:eastAsia="zh-CN"/>
        </w:rPr>
        <w:t>份，</w:t>
      </w:r>
    </w:p>
    <w:p>
      <w:pPr>
        <w:spacing w:line="339" w:lineRule="auto"/>
        <w:rPr>
          <w:rFonts w:ascii="宋体" w:hAnsi="宋体" w:eastAsia="宋体" w:cs="宋体"/>
          <w:sz w:val="20"/>
          <w:szCs w:val="20"/>
          <w:highlight w:val="none"/>
          <w:lang w:eastAsia="zh-CN"/>
        </w:rPr>
      </w:pPr>
      <w:r>
        <w:rPr>
          <w:highlight w:val="none"/>
          <w:lang w:eastAsia="zh-CN"/>
        </w:rPr>
        <w:t>【</w:t>
      </w:r>
      <w:r>
        <w:rPr>
          <w:rFonts w:ascii="Times New Roman" w:hAnsi="Times New Roman" w:eastAsia="Times New Roman" w:cs="Times New Roman"/>
          <w:highlight w:val="none"/>
          <w:u w:val="single" w:color="000000"/>
          <w:lang w:eastAsia="zh-CN"/>
        </w:rPr>
        <w:t xml:space="preserve"> </w:t>
      </w:r>
      <w:r>
        <w:rPr>
          <w:rFonts w:hint="eastAsia" w:ascii="宋体" w:hAnsi="宋体" w:cs="FZSSK--GBK1-0"/>
          <w:color w:val="000000"/>
          <w:sz w:val="24"/>
          <w:szCs w:val="24"/>
          <w:highlight w:val="none"/>
          <w:u w:val="single"/>
          <w:lang w:eastAsia="zh-CN"/>
        </w:rPr>
        <w:t>台州市椒江区住房保障与房管事务中心</w:t>
      </w:r>
      <w:r>
        <w:rPr>
          <w:spacing w:val="-10"/>
          <w:highlight w:val="none"/>
          <w:lang w:eastAsia="zh-CN"/>
        </w:rPr>
        <w:t>】</w:t>
      </w:r>
      <w:r>
        <w:rPr>
          <w:rFonts w:ascii="Times New Roman" w:hAnsi="Times New Roman" w:eastAsia="Times New Roman" w:cs="Times New Roman"/>
          <w:spacing w:val="-10"/>
          <w:highlight w:val="none"/>
          <w:u w:val="single" w:color="000000"/>
          <w:lang w:eastAsia="zh-CN"/>
        </w:rPr>
        <w:t xml:space="preserve"> </w:t>
      </w:r>
      <w:r>
        <w:rPr>
          <w:rFonts w:ascii="Times New Roman" w:hAnsi="Times New Roman" w:eastAsia="Times New Roman" w:cs="Times New Roman"/>
          <w:spacing w:val="-10"/>
          <w:highlight w:val="none"/>
          <w:u w:val="single" w:color="000000"/>
          <w:lang w:eastAsia="zh-CN"/>
        </w:rPr>
        <w:tab/>
      </w:r>
      <w:r>
        <w:rPr>
          <w:spacing w:val="-7"/>
          <w:highlight w:val="none"/>
          <w:lang w:eastAsia="zh-CN"/>
        </w:rPr>
        <w:t>份，【</w:t>
      </w:r>
      <w:r>
        <w:rPr>
          <w:rFonts w:ascii="Times New Roman" w:hAnsi="Times New Roman" w:eastAsia="Times New Roman" w:cs="Times New Roman"/>
          <w:spacing w:val="-7"/>
          <w:highlight w:val="none"/>
          <w:u w:val="single" w:color="000000"/>
          <w:lang w:eastAsia="zh-CN"/>
        </w:rPr>
        <w:t xml:space="preserve"> </w:t>
      </w:r>
      <w:r>
        <w:rPr>
          <w:rFonts w:hint="eastAsia" w:ascii="宋体" w:hAnsi="宋体" w:cs="FZSSK--GBK1-0"/>
          <w:color w:val="000000"/>
          <w:sz w:val="24"/>
          <w:szCs w:val="24"/>
          <w:highlight w:val="none"/>
          <w:u w:val="single"/>
          <w:lang w:eastAsia="zh-CN"/>
        </w:rPr>
        <w:t>其他部门</w:t>
      </w:r>
      <w:r>
        <w:rPr>
          <w:spacing w:val="-10"/>
          <w:highlight w:val="none"/>
          <w:lang w:eastAsia="zh-CN"/>
        </w:rPr>
        <w:t>】</w:t>
      </w:r>
      <w:r>
        <w:rPr>
          <w:rFonts w:ascii="Times New Roman" w:hAnsi="Times New Roman" w:eastAsia="Times New Roman" w:cs="Times New Roman"/>
          <w:spacing w:val="-10"/>
          <w:highlight w:val="none"/>
          <w:u w:val="single" w:color="000000"/>
          <w:lang w:eastAsia="zh-CN"/>
        </w:rPr>
        <w:t xml:space="preserve"> </w:t>
      </w:r>
      <w:r>
        <w:rPr>
          <w:rFonts w:ascii="Times New Roman" w:hAnsi="Times New Roman" w:eastAsia="Times New Roman" w:cs="Times New Roman"/>
          <w:spacing w:val="-10"/>
          <w:highlight w:val="none"/>
          <w:u w:val="single" w:color="000000"/>
          <w:lang w:eastAsia="zh-CN"/>
        </w:rPr>
        <w:tab/>
      </w:r>
      <w:r>
        <w:rPr>
          <w:highlight w:val="none"/>
          <w:lang w:eastAsia="zh-CN"/>
        </w:rPr>
        <w:t>份。合同附件与本合同具有同等法律效力。</w:t>
      </w: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12"/>
        <w:rPr>
          <w:rFonts w:ascii="宋体" w:hAnsi="宋体" w:eastAsia="宋体" w:cs="宋体"/>
          <w:sz w:val="23"/>
          <w:szCs w:val="23"/>
          <w:highlight w:val="none"/>
          <w:lang w:eastAsia="zh-CN"/>
        </w:rPr>
      </w:pPr>
    </w:p>
    <w:p>
      <w:pPr>
        <w:pStyle w:val="7"/>
        <w:tabs>
          <w:tab w:val="left" w:pos="4539"/>
        </w:tabs>
        <w:spacing w:before="26"/>
        <w:ind w:left="218"/>
        <w:rPr>
          <w:highlight w:val="none"/>
          <w:lang w:eastAsia="zh-CN"/>
        </w:rPr>
      </w:pPr>
      <w:r>
        <w:rPr>
          <w:highlight w:val="none"/>
          <w:lang w:eastAsia="zh-CN"/>
        </w:rPr>
        <w:t>出卖人（签字或盖章）：</w:t>
      </w:r>
      <w:r>
        <w:rPr>
          <w:highlight w:val="none"/>
          <w:lang w:eastAsia="zh-CN"/>
        </w:rPr>
        <w:tab/>
      </w:r>
      <w:r>
        <w:rPr>
          <w:highlight w:val="none"/>
          <w:lang w:eastAsia="zh-CN"/>
        </w:rPr>
        <w:t>买受人（签字或盖章）：</w:t>
      </w:r>
    </w:p>
    <w:p>
      <w:pPr>
        <w:rPr>
          <w:rFonts w:ascii="宋体" w:hAnsi="宋体" w:eastAsia="宋体" w:cs="宋体"/>
          <w:sz w:val="24"/>
          <w:szCs w:val="24"/>
          <w:highlight w:val="none"/>
          <w:lang w:eastAsia="zh-CN"/>
        </w:rPr>
      </w:pPr>
    </w:p>
    <w:p>
      <w:pPr>
        <w:spacing w:before="6"/>
        <w:rPr>
          <w:rFonts w:ascii="宋体" w:hAnsi="宋体" w:eastAsia="宋体" w:cs="宋体"/>
          <w:sz w:val="27"/>
          <w:szCs w:val="27"/>
          <w:highlight w:val="none"/>
          <w:lang w:eastAsia="zh-CN"/>
        </w:rPr>
      </w:pPr>
    </w:p>
    <w:p>
      <w:pPr>
        <w:pStyle w:val="7"/>
        <w:tabs>
          <w:tab w:val="left" w:pos="4419"/>
        </w:tabs>
        <w:spacing w:before="0"/>
        <w:ind w:left="0"/>
        <w:rPr>
          <w:highlight w:val="none"/>
          <w:lang w:eastAsia="zh-CN"/>
        </w:rPr>
      </w:pPr>
      <w:r>
        <w:rPr>
          <w:highlight w:val="none"/>
          <w:lang w:eastAsia="zh-CN"/>
        </w:rPr>
        <w:t>【法定代表人】（签字或盖章）：</w:t>
      </w:r>
      <w:r>
        <w:rPr>
          <w:highlight w:val="none"/>
          <w:lang w:eastAsia="zh-CN"/>
        </w:rPr>
        <w:tab/>
      </w:r>
      <w:r>
        <w:rPr>
          <w:highlight w:val="none"/>
          <w:lang w:eastAsia="zh-CN"/>
        </w:rPr>
        <w:t>【法定代表人】（签字或盖章）：</w:t>
      </w:r>
    </w:p>
    <w:p>
      <w:pPr>
        <w:rPr>
          <w:rFonts w:ascii="宋体" w:hAnsi="宋体" w:eastAsia="宋体" w:cs="宋体"/>
          <w:sz w:val="24"/>
          <w:szCs w:val="24"/>
          <w:highlight w:val="none"/>
          <w:lang w:eastAsia="zh-CN"/>
        </w:rPr>
      </w:pPr>
    </w:p>
    <w:p>
      <w:pPr>
        <w:spacing w:before="5"/>
        <w:rPr>
          <w:rFonts w:ascii="宋体" w:hAnsi="宋体" w:eastAsia="宋体" w:cs="宋体"/>
          <w:sz w:val="27"/>
          <w:szCs w:val="27"/>
          <w:highlight w:val="none"/>
          <w:lang w:eastAsia="zh-CN"/>
        </w:rPr>
      </w:pPr>
    </w:p>
    <w:p>
      <w:pPr>
        <w:pStyle w:val="7"/>
        <w:tabs>
          <w:tab w:val="left" w:pos="4419"/>
        </w:tabs>
        <w:spacing w:before="0"/>
        <w:ind w:left="0"/>
        <w:rPr>
          <w:highlight w:val="none"/>
          <w:lang w:eastAsia="zh-CN"/>
        </w:rPr>
      </w:pPr>
      <w:r>
        <w:rPr>
          <w:highlight w:val="none"/>
          <w:lang w:eastAsia="zh-CN"/>
        </w:rPr>
        <w:t>【委托代理人】（签字或盖章）：</w:t>
      </w:r>
      <w:r>
        <w:rPr>
          <w:highlight w:val="none"/>
          <w:lang w:eastAsia="zh-CN"/>
        </w:rPr>
        <w:tab/>
      </w:r>
      <w:r>
        <w:rPr>
          <w:highlight w:val="none"/>
          <w:lang w:eastAsia="zh-CN"/>
        </w:rPr>
        <w:t>【委托代理人】（签字或盖章）：</w:t>
      </w:r>
    </w:p>
    <w:p>
      <w:pPr>
        <w:rPr>
          <w:rFonts w:ascii="宋体" w:hAnsi="宋体" w:eastAsia="宋体" w:cs="宋体"/>
          <w:sz w:val="24"/>
          <w:szCs w:val="24"/>
          <w:highlight w:val="none"/>
          <w:lang w:eastAsia="zh-CN"/>
        </w:rPr>
      </w:pPr>
    </w:p>
    <w:p>
      <w:pPr>
        <w:spacing w:before="5"/>
        <w:rPr>
          <w:rFonts w:ascii="宋体" w:hAnsi="宋体" w:eastAsia="宋体" w:cs="宋体"/>
          <w:sz w:val="27"/>
          <w:szCs w:val="27"/>
          <w:highlight w:val="none"/>
          <w:lang w:eastAsia="zh-CN"/>
        </w:rPr>
      </w:pPr>
    </w:p>
    <w:p>
      <w:pPr>
        <w:pStyle w:val="7"/>
        <w:spacing w:before="0"/>
        <w:ind w:left="4419"/>
        <w:rPr>
          <w:highlight w:val="none"/>
          <w:lang w:eastAsia="zh-CN"/>
        </w:rPr>
      </w:pPr>
      <w:r>
        <w:rPr>
          <w:highlight w:val="none"/>
          <w:lang w:eastAsia="zh-CN"/>
        </w:rPr>
        <w:t>【法定代理人】（签字或盖章）：</w:t>
      </w:r>
    </w:p>
    <w:p>
      <w:pPr>
        <w:rPr>
          <w:rFonts w:ascii="宋体" w:hAnsi="宋体" w:eastAsia="宋体" w:cs="宋体"/>
          <w:sz w:val="24"/>
          <w:szCs w:val="24"/>
          <w:highlight w:val="none"/>
          <w:lang w:eastAsia="zh-CN"/>
        </w:rPr>
      </w:pPr>
    </w:p>
    <w:p>
      <w:pPr>
        <w:spacing w:before="5"/>
        <w:rPr>
          <w:rFonts w:ascii="宋体" w:hAnsi="宋体" w:eastAsia="宋体" w:cs="宋体"/>
          <w:sz w:val="27"/>
          <w:szCs w:val="27"/>
          <w:highlight w:val="none"/>
          <w:lang w:eastAsia="zh-CN"/>
        </w:rPr>
      </w:pPr>
    </w:p>
    <w:p>
      <w:pPr>
        <w:pStyle w:val="7"/>
        <w:tabs>
          <w:tab w:val="left" w:pos="2139"/>
          <w:tab w:val="left" w:pos="2859"/>
          <w:tab w:val="left" w:pos="3579"/>
          <w:tab w:val="left" w:pos="4419"/>
          <w:tab w:val="left" w:pos="6339"/>
          <w:tab w:val="left" w:pos="6939"/>
          <w:tab w:val="left" w:pos="7660"/>
        </w:tabs>
        <w:spacing w:before="0"/>
        <w:ind w:left="218"/>
        <w:rPr>
          <w:highlight w:val="none"/>
          <w:lang w:eastAsia="zh-CN"/>
        </w:rPr>
      </w:pPr>
      <w:r>
        <w:rPr>
          <w:spacing w:val="-1"/>
          <w:highlight w:val="none"/>
          <w:lang w:eastAsia="zh-CN"/>
        </w:rPr>
        <w:t>签订时间：</w:t>
      </w:r>
      <w:r>
        <w:rPr>
          <w:rFonts w:ascii="Times New Roman" w:hAnsi="Times New Roman" w:eastAsia="Times New Roman" w:cs="Times New Roman"/>
          <w:spacing w:val="-1"/>
          <w:highlight w:val="none"/>
          <w:u w:val="single" w:color="000000"/>
          <w:lang w:eastAsia="zh-CN"/>
        </w:rPr>
        <w:t xml:space="preserve"> </w:t>
      </w:r>
      <w:r>
        <w:rPr>
          <w:rFonts w:ascii="Times New Roman" w:hAnsi="Times New Roman" w:eastAsia="Times New Roman" w:cs="Times New Roman"/>
          <w:spacing w:val="-1"/>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日</w:t>
      </w:r>
      <w:r>
        <w:rPr>
          <w:highlight w:val="none"/>
          <w:lang w:eastAsia="zh-CN"/>
        </w:rPr>
        <w:tab/>
      </w:r>
      <w:r>
        <w:rPr>
          <w:highlight w:val="none"/>
          <w:lang w:eastAsia="zh-CN"/>
        </w:rPr>
        <w:t>签订时间：</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日</w:t>
      </w:r>
    </w:p>
    <w:p>
      <w:pPr>
        <w:rPr>
          <w:rFonts w:ascii="宋体" w:hAnsi="宋体" w:eastAsia="宋体" w:cs="宋体"/>
          <w:sz w:val="20"/>
          <w:szCs w:val="20"/>
          <w:highlight w:val="none"/>
          <w:lang w:eastAsia="zh-CN"/>
        </w:rPr>
      </w:pPr>
    </w:p>
    <w:p>
      <w:pPr>
        <w:spacing w:before="9"/>
        <w:rPr>
          <w:rFonts w:ascii="宋体" w:hAnsi="宋体" w:eastAsia="宋体" w:cs="宋体"/>
          <w:sz w:val="21"/>
          <w:szCs w:val="21"/>
          <w:highlight w:val="none"/>
          <w:lang w:eastAsia="zh-CN"/>
        </w:rPr>
      </w:pPr>
    </w:p>
    <w:p>
      <w:pPr>
        <w:pStyle w:val="7"/>
        <w:tabs>
          <w:tab w:val="left" w:pos="3754"/>
          <w:tab w:val="left" w:pos="4419"/>
          <w:tab w:val="left" w:pos="7955"/>
        </w:tabs>
        <w:spacing w:before="26"/>
        <w:ind w:left="218"/>
        <w:rPr>
          <w:rFonts w:ascii="Times New Roman" w:hAnsi="Times New Roman" w:eastAsia="Times New Roman" w:cs="Times New Roman"/>
          <w:highlight w:val="none"/>
          <w:lang w:eastAsia="zh-CN"/>
        </w:rPr>
        <w:sectPr>
          <w:footerReference r:id="rId7" w:type="default"/>
          <w:pgSz w:w="11910" w:h="16840"/>
          <w:pgMar w:top="1580" w:right="1680" w:bottom="1300" w:left="1680" w:header="0" w:footer="1078" w:gutter="0"/>
          <w:cols w:space="720" w:num="1"/>
        </w:sectPr>
      </w:pPr>
      <w:r>
        <w:rPr>
          <w:spacing w:val="-1"/>
          <w:highlight w:val="none"/>
          <w:lang w:eastAsia="zh-CN"/>
        </w:rPr>
        <w:t>签订地点：</w:t>
      </w:r>
      <w:r>
        <w:rPr>
          <w:rFonts w:ascii="Times New Roman" w:hAnsi="Times New Roman" w:eastAsia="Times New Roman" w:cs="Times New Roman"/>
          <w:spacing w:val="-1"/>
          <w:highlight w:val="none"/>
          <w:u w:val="single" w:color="000000"/>
          <w:lang w:eastAsia="zh-CN"/>
        </w:rPr>
        <w:t xml:space="preserve"> </w:t>
      </w:r>
      <w:r>
        <w:rPr>
          <w:rFonts w:ascii="Times New Roman" w:hAnsi="Times New Roman" w:eastAsia="Times New Roman" w:cs="Times New Roman"/>
          <w:spacing w:val="-1"/>
          <w:highlight w:val="none"/>
          <w:u w:val="single" w:color="000000"/>
          <w:lang w:eastAsia="zh-CN"/>
        </w:rPr>
        <w:tab/>
      </w:r>
      <w:r>
        <w:rPr>
          <w:rFonts w:ascii="Times New Roman" w:hAnsi="Times New Roman" w:eastAsia="Times New Roman" w:cs="Times New Roman"/>
          <w:spacing w:val="-1"/>
          <w:highlight w:val="none"/>
          <w:lang w:eastAsia="zh-CN"/>
        </w:rPr>
        <w:tab/>
      </w:r>
      <w:r>
        <w:rPr>
          <w:highlight w:val="none"/>
          <w:lang w:eastAsia="zh-CN"/>
        </w:rPr>
        <w:t>签订地点：</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pStyle w:val="4"/>
        <w:spacing w:before="26"/>
        <w:ind w:left="0"/>
        <w:rPr>
          <w:b w:val="0"/>
          <w:bCs w:val="0"/>
          <w:highlight w:val="none"/>
          <w:lang w:eastAsia="zh-CN"/>
        </w:rPr>
      </w:pPr>
      <w:r>
        <w:rPr>
          <w:highlight w:val="none"/>
          <w:lang w:eastAsia="zh-CN"/>
        </w:rPr>
        <w:t>附件一</w:t>
      </w:r>
      <w:r>
        <w:rPr>
          <w:spacing w:val="-3"/>
          <w:highlight w:val="none"/>
          <w:lang w:eastAsia="zh-CN"/>
        </w:rPr>
        <w:t xml:space="preserve"> </w:t>
      </w:r>
      <w:r>
        <w:rPr>
          <w:highlight w:val="none"/>
          <w:lang w:eastAsia="zh-CN"/>
        </w:rPr>
        <w:t>房屋平面图（应当标明方位）</w:t>
      </w:r>
    </w:p>
    <w:p>
      <w:pPr>
        <w:pStyle w:val="7"/>
        <w:spacing w:before="130"/>
        <w:ind w:left="0" w:firstLine="480" w:firstLineChars="200"/>
        <w:rPr>
          <w:highlight w:val="none"/>
          <w:lang w:eastAsia="zh-CN"/>
        </w:rPr>
      </w:pPr>
      <w:r>
        <w:rPr>
          <w:rFonts w:hint="eastAsia"/>
          <w:highlight w:val="none"/>
          <w:lang w:eastAsia="zh-CN"/>
        </w:rPr>
        <w:t>1.</w:t>
      </w:r>
      <w:r>
        <w:rPr>
          <w:highlight w:val="none"/>
          <w:lang w:eastAsia="zh-CN"/>
        </w:rPr>
        <w:t>房屋分层分户图（应当标明详细尺寸，并约定误差范围）</w:t>
      </w:r>
    </w:p>
    <w:p>
      <w:pPr>
        <w:wordWrap w:val="0"/>
        <w:spacing w:before="50" w:line="400" w:lineRule="exact"/>
        <w:ind w:firstLine="440" w:firstLineChars="200"/>
        <w:rPr>
          <w:rFonts w:ascii="宋体" w:hAnsi="宋体" w:eastAsia="宋体"/>
          <w:bCs/>
          <w:szCs w:val="21"/>
          <w:highlight w:val="none"/>
          <w:u w:val="single"/>
          <w:lang w:eastAsia="zh-CN"/>
        </w:rPr>
      </w:pPr>
      <w:r>
        <w:rPr>
          <w:rFonts w:ascii="宋体" w:hAnsi="宋体" w:eastAsia="宋体"/>
          <w:bCs/>
          <w:szCs w:val="21"/>
          <w:highlight w:val="none"/>
          <w:u w:val="single"/>
          <w:lang w:eastAsia="zh-CN"/>
        </w:rPr>
        <w:t>（1）误差范围</w:t>
      </w:r>
      <w:r>
        <w:rPr>
          <w:rFonts w:hint="eastAsia" w:ascii="宋体" w:hAnsi="宋体" w:eastAsia="宋体"/>
          <w:bCs/>
          <w:szCs w:val="21"/>
          <w:highlight w:val="none"/>
          <w:u w:val="single"/>
          <w:lang w:eastAsia="zh-CN"/>
        </w:rPr>
        <w:t>是指</w:t>
      </w:r>
      <w:r>
        <w:rPr>
          <w:rFonts w:ascii="宋体" w:hAnsi="宋体" w:eastAsia="宋体"/>
          <w:bCs/>
          <w:szCs w:val="21"/>
          <w:highlight w:val="none"/>
          <w:u w:val="single"/>
          <w:lang w:eastAsia="zh-CN"/>
        </w:rPr>
        <w:t>施工单位按照施工图施工时存在的实际建筑物与图纸之间的差异，不适用本合同第十六条</w:t>
      </w:r>
      <w:r>
        <w:rPr>
          <w:rFonts w:hint="eastAsia" w:ascii="宋体" w:hAnsi="宋体" w:eastAsia="宋体"/>
          <w:bCs/>
          <w:szCs w:val="21"/>
          <w:highlight w:val="none"/>
          <w:u w:val="single"/>
          <w:lang w:eastAsia="zh-CN"/>
        </w:rPr>
        <w:t>设计</w:t>
      </w:r>
      <w:r>
        <w:rPr>
          <w:rFonts w:ascii="宋体" w:hAnsi="宋体" w:eastAsia="宋体"/>
          <w:bCs/>
          <w:szCs w:val="21"/>
          <w:highlight w:val="none"/>
          <w:u w:val="single"/>
          <w:lang w:eastAsia="zh-CN"/>
        </w:rPr>
        <w:t>变更引起的尺寸变化。</w:t>
      </w:r>
    </w:p>
    <w:p>
      <w:pPr>
        <w:wordWrap w:val="0"/>
        <w:spacing w:before="50" w:line="400" w:lineRule="exact"/>
        <w:ind w:firstLine="440" w:firstLineChars="200"/>
        <w:rPr>
          <w:rFonts w:ascii="宋体" w:hAnsi="宋体" w:eastAsia="宋体"/>
          <w:bCs/>
          <w:szCs w:val="21"/>
          <w:highlight w:val="none"/>
          <w:u w:val="single"/>
          <w:lang w:eastAsia="zh-CN"/>
        </w:rPr>
      </w:pPr>
      <w:r>
        <w:rPr>
          <w:rFonts w:ascii="宋体" w:hAnsi="宋体" w:eastAsia="宋体"/>
          <w:bCs/>
          <w:szCs w:val="21"/>
          <w:highlight w:val="none"/>
          <w:u w:val="single"/>
          <w:lang w:eastAsia="zh-CN"/>
        </w:rPr>
        <w:t>（2）本商品房</w:t>
      </w:r>
      <w:r>
        <w:rPr>
          <w:rFonts w:hint="eastAsia" w:ascii="宋体" w:hAnsi="宋体" w:eastAsia="宋体"/>
          <w:bCs/>
          <w:szCs w:val="21"/>
          <w:highlight w:val="none"/>
          <w:u w:val="single"/>
          <w:lang w:eastAsia="zh-CN"/>
        </w:rPr>
        <w:t>发生</w:t>
      </w:r>
      <w:r>
        <w:rPr>
          <w:rFonts w:ascii="宋体" w:hAnsi="宋体" w:eastAsia="宋体"/>
          <w:bCs/>
          <w:szCs w:val="21"/>
          <w:highlight w:val="none"/>
          <w:u w:val="single"/>
          <w:lang w:eastAsia="zh-CN"/>
        </w:rPr>
        <w:t>尺寸误差情形的（含超过误差范围之情形），按照本合同第十</w:t>
      </w:r>
      <w:r>
        <w:rPr>
          <w:rFonts w:hint="eastAsia" w:ascii="宋体" w:hAnsi="宋体" w:eastAsia="宋体"/>
          <w:bCs/>
          <w:szCs w:val="21"/>
          <w:highlight w:val="none"/>
          <w:u w:val="single"/>
          <w:lang w:eastAsia="zh-CN"/>
        </w:rPr>
        <w:t>四</w:t>
      </w:r>
      <w:r>
        <w:rPr>
          <w:rFonts w:ascii="宋体" w:hAnsi="宋体" w:eastAsia="宋体"/>
          <w:bCs/>
          <w:szCs w:val="21"/>
          <w:highlight w:val="none"/>
          <w:u w:val="single"/>
          <w:lang w:eastAsia="zh-CN"/>
        </w:rPr>
        <w:t>条约定的面积补差方式进行处理，</w:t>
      </w:r>
      <w:r>
        <w:rPr>
          <w:rFonts w:hint="eastAsia" w:ascii="宋体" w:hAnsi="宋体" w:eastAsia="宋体"/>
          <w:bCs/>
          <w:szCs w:val="21"/>
          <w:highlight w:val="none"/>
          <w:u w:val="single"/>
          <w:lang w:eastAsia="zh-CN"/>
        </w:rPr>
        <w:t>不</w:t>
      </w:r>
      <w:r>
        <w:rPr>
          <w:rFonts w:ascii="宋体" w:hAnsi="宋体" w:eastAsia="宋体"/>
          <w:bCs/>
          <w:szCs w:val="21"/>
          <w:highlight w:val="none"/>
          <w:u w:val="single"/>
          <w:lang w:eastAsia="zh-CN"/>
        </w:rPr>
        <w:t>单独对某项尺寸误差进行处理。</w:t>
      </w:r>
    </w:p>
    <w:p>
      <w:pPr>
        <w:wordWrap w:val="0"/>
        <w:spacing w:before="50" w:line="400" w:lineRule="exact"/>
        <w:ind w:firstLine="440" w:firstLineChars="200"/>
        <w:rPr>
          <w:rFonts w:ascii="宋体" w:hAnsi="宋体" w:eastAsia="宋体"/>
          <w:bCs/>
          <w:szCs w:val="21"/>
          <w:highlight w:val="none"/>
          <w:u w:val="single"/>
          <w:lang w:eastAsia="zh-CN"/>
        </w:rPr>
      </w:pPr>
      <w:r>
        <w:rPr>
          <w:rFonts w:hint="eastAsia" w:ascii="宋体" w:hAnsi="宋体" w:eastAsia="宋体"/>
          <w:bCs/>
          <w:szCs w:val="21"/>
          <w:highlight w:val="none"/>
          <w:u w:val="single"/>
          <w:lang w:eastAsia="zh-CN"/>
        </w:rPr>
        <w:t>（</w:t>
      </w:r>
      <w:r>
        <w:rPr>
          <w:rFonts w:ascii="宋体" w:hAnsi="宋体" w:eastAsia="宋体"/>
          <w:bCs/>
          <w:szCs w:val="21"/>
          <w:highlight w:val="none"/>
          <w:u w:val="single"/>
          <w:lang w:eastAsia="zh-CN"/>
        </w:rPr>
        <w:t>3</w:t>
      </w:r>
      <w:r>
        <w:rPr>
          <w:rFonts w:hint="eastAsia" w:ascii="宋体" w:hAnsi="宋体" w:eastAsia="宋体"/>
          <w:bCs/>
          <w:szCs w:val="21"/>
          <w:highlight w:val="none"/>
          <w:u w:val="single"/>
          <w:lang w:eastAsia="zh-CN"/>
        </w:rPr>
        <w:t>）“</w:t>
      </w:r>
      <w:r>
        <w:rPr>
          <w:rFonts w:ascii="宋体" w:hAnsi="宋体" w:eastAsia="宋体"/>
          <w:bCs/>
          <w:szCs w:val="21"/>
          <w:highlight w:val="none"/>
          <w:u w:val="single"/>
          <w:lang w:eastAsia="zh-CN"/>
        </w:rPr>
        <w:t>房屋分层分户图</w:t>
      </w:r>
      <w:r>
        <w:rPr>
          <w:rFonts w:hint="eastAsia" w:ascii="宋体" w:hAnsi="宋体" w:eastAsia="宋体"/>
          <w:bCs/>
          <w:szCs w:val="21"/>
          <w:highlight w:val="none"/>
          <w:u w:val="single"/>
          <w:lang w:eastAsia="zh-CN"/>
        </w:rPr>
        <w:t>”仅对该商品房墙体中心线以内部分的户型进行标示，除此之外的部分不属于双方之间的约定，不具效力。</w:t>
      </w:r>
    </w:p>
    <w:p>
      <w:pPr>
        <w:wordWrap w:val="0"/>
        <w:spacing w:before="50" w:line="400" w:lineRule="exact"/>
        <w:ind w:firstLine="440" w:firstLineChars="200"/>
        <w:rPr>
          <w:rFonts w:ascii="宋体" w:hAnsi="宋体" w:eastAsia="宋体"/>
          <w:bCs/>
          <w:szCs w:val="21"/>
          <w:highlight w:val="none"/>
          <w:u w:val="single"/>
          <w:lang w:eastAsia="zh-CN"/>
        </w:rPr>
      </w:pPr>
      <w:r>
        <w:rPr>
          <w:rFonts w:hint="eastAsia" w:ascii="宋体" w:hAnsi="宋体" w:eastAsia="宋体"/>
          <w:bCs/>
          <w:szCs w:val="21"/>
          <w:highlight w:val="none"/>
          <w:u w:val="single"/>
          <w:lang w:eastAsia="zh-CN"/>
        </w:rPr>
        <w:t>（</w:t>
      </w:r>
      <w:r>
        <w:rPr>
          <w:rFonts w:ascii="宋体" w:hAnsi="宋体" w:eastAsia="宋体"/>
          <w:bCs/>
          <w:szCs w:val="21"/>
          <w:highlight w:val="none"/>
          <w:u w:val="single"/>
          <w:lang w:eastAsia="zh-CN"/>
        </w:rPr>
        <w:t>4</w:t>
      </w:r>
      <w:r>
        <w:rPr>
          <w:rFonts w:hint="eastAsia" w:ascii="宋体" w:hAnsi="宋体" w:eastAsia="宋体"/>
          <w:bCs/>
          <w:szCs w:val="21"/>
          <w:highlight w:val="none"/>
          <w:u w:val="single"/>
          <w:lang w:eastAsia="zh-CN"/>
        </w:rPr>
        <w:t>）“</w:t>
      </w:r>
      <w:r>
        <w:rPr>
          <w:rFonts w:ascii="宋体" w:hAnsi="宋体" w:eastAsia="宋体"/>
          <w:bCs/>
          <w:szCs w:val="21"/>
          <w:highlight w:val="none"/>
          <w:u w:val="single"/>
          <w:lang w:eastAsia="zh-CN"/>
        </w:rPr>
        <w:t>房屋分层分户图</w:t>
      </w:r>
      <w:r>
        <w:rPr>
          <w:rFonts w:hint="eastAsia" w:ascii="宋体" w:hAnsi="宋体" w:eastAsia="宋体"/>
          <w:bCs/>
          <w:szCs w:val="21"/>
          <w:highlight w:val="none"/>
          <w:u w:val="single"/>
          <w:lang w:eastAsia="zh-CN"/>
        </w:rPr>
        <w:t>”仅为户型示意，未详尽标注或说明该商品房及该幢商品房内外全部管线、设备或其它组成，该商品房的墙体厚度、框架柱尺寸、管线位置、设备位置等以该商品房实际交付时的现状为准。</w:t>
      </w:r>
    </w:p>
    <w:p>
      <w:pPr>
        <w:wordWrap w:val="0"/>
        <w:spacing w:before="50" w:line="400" w:lineRule="exact"/>
        <w:ind w:firstLine="440" w:firstLineChars="200"/>
        <w:rPr>
          <w:rFonts w:ascii="宋体" w:hAnsi="宋体" w:eastAsia="宋体"/>
          <w:bCs/>
          <w:szCs w:val="21"/>
          <w:highlight w:val="none"/>
          <w:u w:val="single"/>
          <w:lang w:eastAsia="zh-CN"/>
        </w:rPr>
      </w:pPr>
      <w:r>
        <w:rPr>
          <w:rFonts w:hint="eastAsia" w:ascii="宋体" w:hAnsi="宋体" w:eastAsia="宋体"/>
          <w:bCs/>
          <w:szCs w:val="21"/>
          <w:highlight w:val="none"/>
          <w:u w:val="single"/>
          <w:lang w:eastAsia="zh-CN"/>
        </w:rPr>
        <w:t>（</w:t>
      </w:r>
      <w:r>
        <w:rPr>
          <w:rFonts w:ascii="宋体" w:hAnsi="宋体" w:eastAsia="宋体"/>
          <w:bCs/>
          <w:szCs w:val="21"/>
          <w:highlight w:val="none"/>
          <w:u w:val="single"/>
          <w:lang w:eastAsia="zh-CN"/>
        </w:rPr>
        <w:t>5</w:t>
      </w:r>
      <w:r>
        <w:rPr>
          <w:rFonts w:hint="eastAsia" w:ascii="宋体" w:hAnsi="宋体" w:eastAsia="宋体"/>
          <w:bCs/>
          <w:szCs w:val="21"/>
          <w:highlight w:val="none"/>
          <w:u w:val="single"/>
          <w:lang w:eastAsia="zh-CN"/>
        </w:rPr>
        <w:t>）“</w:t>
      </w:r>
      <w:r>
        <w:rPr>
          <w:rFonts w:ascii="宋体" w:hAnsi="宋体" w:eastAsia="宋体"/>
          <w:bCs/>
          <w:szCs w:val="21"/>
          <w:highlight w:val="none"/>
          <w:u w:val="single"/>
          <w:lang w:eastAsia="zh-CN"/>
        </w:rPr>
        <w:t>房屋分层分户图</w:t>
      </w:r>
      <w:r>
        <w:rPr>
          <w:rFonts w:hint="eastAsia" w:ascii="宋体" w:hAnsi="宋体" w:eastAsia="宋体"/>
          <w:bCs/>
          <w:szCs w:val="21"/>
          <w:highlight w:val="none"/>
          <w:u w:val="single"/>
          <w:lang w:eastAsia="zh-CN"/>
        </w:rPr>
        <w:t>”未标注该商品房的门窗大小、形式</w:t>
      </w:r>
      <w:r>
        <w:rPr>
          <w:rFonts w:ascii="宋体" w:hAnsi="宋体" w:eastAsia="宋体"/>
          <w:bCs/>
          <w:szCs w:val="21"/>
          <w:highlight w:val="none"/>
          <w:u w:val="single"/>
          <w:lang w:eastAsia="zh-CN"/>
        </w:rPr>
        <w:t>、</w:t>
      </w:r>
      <w:r>
        <w:rPr>
          <w:rFonts w:hint="eastAsia" w:ascii="宋体" w:hAnsi="宋体" w:eastAsia="宋体"/>
          <w:bCs/>
          <w:szCs w:val="21"/>
          <w:highlight w:val="none"/>
          <w:u w:val="single"/>
          <w:lang w:eastAsia="zh-CN"/>
        </w:rPr>
        <w:t>离地高度及开启方式，具体以实际交付为准。</w:t>
      </w:r>
    </w:p>
    <w:p>
      <w:pPr>
        <w:wordWrap w:val="0"/>
        <w:spacing w:before="50" w:line="400" w:lineRule="exact"/>
        <w:ind w:firstLine="440" w:firstLineChars="200"/>
        <w:rPr>
          <w:rFonts w:ascii="宋体" w:hAnsi="宋体" w:eastAsia="宋体"/>
          <w:bCs/>
          <w:szCs w:val="21"/>
          <w:highlight w:val="none"/>
          <w:u w:val="single"/>
          <w:lang w:eastAsia="zh-CN"/>
        </w:rPr>
      </w:pPr>
      <w:r>
        <w:rPr>
          <w:rFonts w:hint="eastAsia" w:ascii="宋体" w:hAnsi="宋体" w:eastAsia="宋体"/>
          <w:bCs/>
          <w:szCs w:val="21"/>
          <w:highlight w:val="none"/>
          <w:u w:val="single"/>
          <w:lang w:eastAsia="zh-CN"/>
        </w:rPr>
        <w:t>（</w:t>
      </w:r>
      <w:r>
        <w:rPr>
          <w:rFonts w:ascii="宋体" w:hAnsi="宋体" w:eastAsia="宋体"/>
          <w:bCs/>
          <w:szCs w:val="21"/>
          <w:highlight w:val="none"/>
          <w:u w:val="single"/>
          <w:lang w:eastAsia="zh-CN"/>
        </w:rPr>
        <w:t>6</w:t>
      </w:r>
      <w:r>
        <w:rPr>
          <w:rFonts w:hint="eastAsia" w:ascii="宋体" w:hAnsi="宋体" w:eastAsia="宋体"/>
          <w:bCs/>
          <w:szCs w:val="21"/>
          <w:highlight w:val="none"/>
          <w:u w:val="single"/>
          <w:lang w:eastAsia="zh-CN"/>
        </w:rPr>
        <w:t>）“</w:t>
      </w:r>
      <w:r>
        <w:rPr>
          <w:rFonts w:ascii="宋体" w:hAnsi="宋体" w:eastAsia="宋体"/>
          <w:bCs/>
          <w:szCs w:val="21"/>
          <w:highlight w:val="none"/>
          <w:u w:val="single"/>
          <w:lang w:eastAsia="zh-CN"/>
        </w:rPr>
        <w:t>房屋分层分户图</w:t>
      </w:r>
      <w:r>
        <w:rPr>
          <w:rFonts w:hint="eastAsia" w:ascii="宋体" w:hAnsi="宋体" w:eastAsia="宋体"/>
          <w:bCs/>
          <w:szCs w:val="21"/>
          <w:highlight w:val="none"/>
          <w:u w:val="single"/>
          <w:lang w:eastAsia="zh-CN"/>
        </w:rPr>
        <w:t>”未标注该商品房外立面的建筑结构、装饰构造物、空调机位等，具体以实际交付为准。</w:t>
      </w:r>
    </w:p>
    <w:p>
      <w:pPr>
        <w:wordWrap w:val="0"/>
        <w:spacing w:before="50" w:line="400" w:lineRule="exact"/>
        <w:ind w:firstLine="440" w:firstLineChars="200"/>
        <w:rPr>
          <w:rFonts w:ascii="宋体" w:hAnsi="宋体" w:eastAsia="宋体"/>
          <w:bCs/>
          <w:szCs w:val="21"/>
          <w:highlight w:val="none"/>
          <w:u w:val="single"/>
          <w:lang w:eastAsia="zh-CN"/>
        </w:rPr>
      </w:pPr>
      <w:r>
        <w:rPr>
          <w:rFonts w:ascii="宋体" w:hAnsi="宋体" w:eastAsia="宋体"/>
          <w:bCs/>
          <w:szCs w:val="21"/>
          <w:highlight w:val="none"/>
          <w:u w:val="single"/>
          <w:lang w:eastAsia="zh-CN"/>
        </w:rPr>
        <w:t>（7）</w:t>
      </w:r>
      <w:r>
        <w:rPr>
          <w:rFonts w:hint="eastAsia" w:ascii="宋体" w:hAnsi="宋体" w:eastAsia="宋体"/>
          <w:bCs/>
          <w:szCs w:val="21"/>
          <w:highlight w:val="none"/>
          <w:u w:val="single"/>
          <w:lang w:eastAsia="zh-CN"/>
        </w:rPr>
        <w:t>“</w:t>
      </w:r>
      <w:r>
        <w:rPr>
          <w:rFonts w:ascii="宋体" w:hAnsi="宋体" w:eastAsia="宋体"/>
          <w:bCs/>
          <w:szCs w:val="21"/>
          <w:highlight w:val="none"/>
          <w:u w:val="single"/>
          <w:lang w:eastAsia="zh-CN"/>
        </w:rPr>
        <w:t>房屋分层分户图</w:t>
      </w:r>
      <w:r>
        <w:rPr>
          <w:rFonts w:hint="eastAsia" w:ascii="宋体" w:hAnsi="宋体" w:eastAsia="宋体"/>
          <w:bCs/>
          <w:szCs w:val="21"/>
          <w:highlight w:val="none"/>
          <w:u w:val="single"/>
          <w:lang w:eastAsia="zh-CN"/>
        </w:rPr>
        <w:t>”未标注该商品房部分沿窗处设有玻璃或墙体栏板。</w:t>
      </w:r>
    </w:p>
    <w:p>
      <w:pPr>
        <w:wordWrap w:val="0"/>
        <w:spacing w:before="50" w:line="400" w:lineRule="exact"/>
        <w:ind w:firstLine="440" w:firstLineChars="200"/>
        <w:rPr>
          <w:bCs/>
          <w:highlight w:val="none"/>
          <w:lang w:eastAsia="zh-CN"/>
        </w:rPr>
      </w:pPr>
      <w:r>
        <w:rPr>
          <w:rFonts w:ascii="宋体" w:hAnsi="宋体" w:eastAsia="宋体"/>
          <w:bCs/>
          <w:szCs w:val="21"/>
          <w:highlight w:val="none"/>
          <w:u w:val="single"/>
          <w:lang w:eastAsia="zh-CN"/>
        </w:rPr>
        <w:t>（8）</w:t>
      </w:r>
      <w:r>
        <w:rPr>
          <w:rFonts w:hint="eastAsia" w:ascii="宋体" w:hAnsi="宋体" w:eastAsia="宋体"/>
          <w:bCs/>
          <w:szCs w:val="21"/>
          <w:highlight w:val="none"/>
          <w:u w:val="single"/>
          <w:lang w:eastAsia="zh-CN"/>
        </w:rPr>
        <w:t>“</w:t>
      </w:r>
      <w:r>
        <w:rPr>
          <w:rFonts w:ascii="宋体" w:hAnsi="宋体" w:eastAsia="宋体"/>
          <w:bCs/>
          <w:szCs w:val="21"/>
          <w:highlight w:val="none"/>
          <w:u w:val="single"/>
          <w:lang w:eastAsia="zh-CN"/>
        </w:rPr>
        <w:t>房屋分层分户图</w:t>
      </w:r>
      <w:r>
        <w:rPr>
          <w:rFonts w:hint="eastAsia" w:ascii="宋体" w:hAnsi="宋体" w:eastAsia="宋体"/>
          <w:bCs/>
          <w:szCs w:val="21"/>
          <w:highlight w:val="none"/>
          <w:u w:val="single"/>
          <w:lang w:eastAsia="zh-CN"/>
        </w:rPr>
        <w:t>”未标注该商品房层与层之间凸出的外墙及铝板。</w:t>
      </w:r>
    </w:p>
    <w:p>
      <w:pPr>
        <w:pStyle w:val="7"/>
        <w:rPr>
          <w:highlight w:val="none"/>
          <w:lang w:eastAsia="zh-CN"/>
        </w:rPr>
      </w:pPr>
      <w:r>
        <w:rPr>
          <w:rFonts w:cs="宋体"/>
          <w:highlight w:val="none"/>
          <w:lang w:eastAsia="zh-CN"/>
        </w:rPr>
        <w:t>2.</w:t>
      </w:r>
      <w:r>
        <w:rPr>
          <w:highlight w:val="none"/>
          <w:lang w:eastAsia="zh-CN"/>
        </w:rPr>
        <w:t>建设工程规划方案总平面图</w:t>
      </w:r>
    </w:p>
    <w:p>
      <w:pPr>
        <w:wordWrap w:val="0"/>
        <w:spacing w:before="50" w:line="339" w:lineRule="auto"/>
        <w:ind w:firstLine="440" w:firstLineChars="200"/>
        <w:rPr>
          <w:rFonts w:ascii="宋体" w:hAnsi="宋体" w:eastAsia="宋体"/>
          <w:bCs/>
          <w:szCs w:val="21"/>
          <w:highlight w:val="none"/>
          <w:u w:val="single"/>
          <w:lang w:eastAsia="zh-CN"/>
        </w:rPr>
      </w:pPr>
      <w:r>
        <w:rPr>
          <w:rFonts w:hint="eastAsia" w:ascii="宋体" w:hAnsi="宋体" w:eastAsia="宋体"/>
          <w:bCs/>
          <w:szCs w:val="21"/>
          <w:highlight w:val="none"/>
          <w:u w:val="single"/>
          <w:lang w:eastAsia="zh-CN"/>
        </w:rPr>
        <w:t>备注</w:t>
      </w:r>
      <w:r>
        <w:rPr>
          <w:rFonts w:ascii="宋体" w:hAnsi="宋体" w:eastAsia="宋体"/>
          <w:bCs/>
          <w:szCs w:val="21"/>
          <w:highlight w:val="none"/>
          <w:u w:val="single"/>
          <w:lang w:eastAsia="zh-CN"/>
        </w:rPr>
        <w:t>：</w:t>
      </w:r>
    </w:p>
    <w:p>
      <w:pPr>
        <w:wordWrap w:val="0"/>
        <w:spacing w:before="50" w:line="339" w:lineRule="auto"/>
        <w:ind w:firstLine="440" w:firstLineChars="200"/>
        <w:rPr>
          <w:rFonts w:ascii="宋体" w:hAnsi="宋体" w:eastAsia="宋体"/>
          <w:bCs/>
          <w:szCs w:val="21"/>
          <w:highlight w:val="none"/>
          <w:u w:val="single"/>
          <w:lang w:eastAsia="zh-CN"/>
        </w:rPr>
      </w:pPr>
      <w:r>
        <w:rPr>
          <w:rFonts w:ascii="宋体" w:hAnsi="宋体" w:eastAsia="宋体"/>
          <w:bCs/>
          <w:szCs w:val="21"/>
          <w:highlight w:val="none"/>
          <w:u w:val="single"/>
          <w:lang w:eastAsia="zh-CN"/>
        </w:rPr>
        <w:t>（1）</w:t>
      </w:r>
      <w:r>
        <w:rPr>
          <w:rFonts w:hint="eastAsia" w:ascii="宋体" w:hAnsi="宋体" w:eastAsia="宋体"/>
          <w:bCs/>
          <w:szCs w:val="21"/>
          <w:highlight w:val="none"/>
          <w:u w:val="single"/>
          <w:lang w:eastAsia="zh-CN"/>
        </w:rPr>
        <w:t>本合同项下商品房所属建筑区划为分期开发建设，各期规划设计方案以政府最终审定方案为准。本合同第十</w:t>
      </w:r>
      <w:r>
        <w:rPr>
          <w:rFonts w:ascii="宋体" w:hAnsi="宋体" w:eastAsia="宋体"/>
          <w:bCs/>
          <w:szCs w:val="21"/>
          <w:highlight w:val="none"/>
          <w:u w:val="single"/>
          <w:lang w:eastAsia="zh-CN"/>
        </w:rPr>
        <w:t>五</w:t>
      </w:r>
      <w:r>
        <w:rPr>
          <w:rFonts w:hint="eastAsia" w:ascii="宋体" w:hAnsi="宋体" w:eastAsia="宋体"/>
          <w:bCs/>
          <w:szCs w:val="21"/>
          <w:highlight w:val="none"/>
          <w:u w:val="single"/>
          <w:lang w:eastAsia="zh-CN"/>
        </w:rPr>
        <w:t>条约定的规划变更仅针对【组团/期/</w:t>
      </w:r>
      <w:r>
        <w:rPr>
          <w:rFonts w:ascii="宋体" w:hAnsi="宋体" w:eastAsia="宋体"/>
          <w:bCs/>
          <w:szCs w:val="21"/>
          <w:highlight w:val="none"/>
          <w:u w:val="single"/>
          <w:lang w:eastAsia="zh-CN"/>
        </w:rPr>
        <w:t>小区</w:t>
      </w:r>
      <w:r>
        <w:rPr>
          <w:rFonts w:hint="eastAsia" w:ascii="宋体" w:hAnsi="宋体" w:eastAsia="宋体"/>
          <w:bCs/>
          <w:szCs w:val="21"/>
          <w:highlight w:val="none"/>
          <w:u w:val="single"/>
          <w:lang w:eastAsia="zh-CN"/>
        </w:rPr>
        <w:t>】，出卖人有权对该商品房所属开发期（即本【组团/期/小区】）外的其他开发区域的规划设计方案进行优化及调整，无需征得本期买受人同意</w:t>
      </w:r>
      <w:r>
        <w:rPr>
          <w:rFonts w:ascii="宋体" w:hAnsi="宋体" w:eastAsia="宋体"/>
          <w:bCs/>
          <w:szCs w:val="21"/>
          <w:highlight w:val="none"/>
          <w:u w:val="single"/>
          <w:lang w:eastAsia="zh-CN"/>
        </w:rPr>
        <w:t>，</w:t>
      </w:r>
      <w:r>
        <w:rPr>
          <w:rFonts w:hint="eastAsia" w:ascii="宋体" w:hAnsi="宋体" w:eastAsia="宋体"/>
          <w:bCs/>
          <w:szCs w:val="21"/>
          <w:highlight w:val="none"/>
          <w:u w:val="single"/>
          <w:lang w:eastAsia="zh-CN"/>
        </w:rPr>
        <w:t>并</w:t>
      </w:r>
      <w:r>
        <w:rPr>
          <w:rFonts w:ascii="宋体" w:hAnsi="宋体" w:eastAsia="宋体"/>
          <w:bCs/>
          <w:szCs w:val="21"/>
          <w:highlight w:val="none"/>
          <w:u w:val="single"/>
          <w:lang w:eastAsia="zh-CN"/>
        </w:rPr>
        <w:t>不构成出卖人违约</w:t>
      </w:r>
      <w:r>
        <w:rPr>
          <w:rFonts w:hint="eastAsia" w:ascii="宋体" w:hAnsi="宋体" w:eastAsia="宋体"/>
          <w:bCs/>
          <w:szCs w:val="21"/>
          <w:highlight w:val="none"/>
          <w:u w:val="single"/>
          <w:lang w:eastAsia="zh-CN"/>
        </w:rPr>
        <w:t>。</w:t>
      </w:r>
    </w:p>
    <w:p>
      <w:pPr>
        <w:wordWrap w:val="0"/>
        <w:spacing w:before="50" w:line="339" w:lineRule="auto"/>
        <w:ind w:firstLine="440" w:firstLineChars="200"/>
        <w:rPr>
          <w:rFonts w:ascii="宋体" w:hAnsi="宋体" w:eastAsia="宋体"/>
          <w:bCs/>
          <w:szCs w:val="21"/>
          <w:highlight w:val="none"/>
          <w:u w:val="single"/>
          <w:lang w:eastAsia="zh-CN"/>
        </w:rPr>
      </w:pPr>
      <w:r>
        <w:rPr>
          <w:rFonts w:ascii="宋体" w:hAnsi="宋体" w:eastAsia="宋体"/>
          <w:bCs/>
          <w:szCs w:val="21"/>
          <w:highlight w:val="none"/>
          <w:u w:val="single"/>
          <w:lang w:eastAsia="zh-CN"/>
        </w:rPr>
        <w:t>（2）</w:t>
      </w:r>
      <w:r>
        <w:rPr>
          <w:rFonts w:hint="eastAsia" w:ascii="宋体" w:hAnsi="宋体" w:eastAsia="宋体"/>
          <w:bCs/>
          <w:szCs w:val="21"/>
          <w:highlight w:val="none"/>
          <w:u w:val="single"/>
          <w:lang w:eastAsia="zh-CN"/>
        </w:rPr>
        <w:t>在不影响建筑区划总体功能及绿地率等规划指标的前提下，出卖人可以对建筑区划平面布局进行局部调整，无需征得本期买受人同意</w:t>
      </w:r>
      <w:r>
        <w:rPr>
          <w:rFonts w:ascii="宋体" w:hAnsi="宋体" w:eastAsia="宋体"/>
          <w:bCs/>
          <w:szCs w:val="21"/>
          <w:highlight w:val="none"/>
          <w:u w:val="single"/>
          <w:lang w:eastAsia="zh-CN"/>
        </w:rPr>
        <w:t>，</w:t>
      </w:r>
      <w:r>
        <w:rPr>
          <w:rFonts w:hint="eastAsia" w:ascii="宋体" w:hAnsi="宋体" w:eastAsia="宋体"/>
          <w:bCs/>
          <w:szCs w:val="21"/>
          <w:highlight w:val="none"/>
          <w:u w:val="single"/>
          <w:lang w:eastAsia="zh-CN"/>
        </w:rPr>
        <w:t>并</w:t>
      </w:r>
      <w:r>
        <w:rPr>
          <w:rFonts w:ascii="宋体" w:hAnsi="宋体" w:eastAsia="宋体"/>
          <w:bCs/>
          <w:szCs w:val="21"/>
          <w:highlight w:val="none"/>
          <w:u w:val="single"/>
          <w:lang w:eastAsia="zh-CN"/>
        </w:rPr>
        <w:t>不构成出卖人违约</w:t>
      </w:r>
      <w:r>
        <w:rPr>
          <w:rFonts w:hint="eastAsia" w:ascii="宋体" w:hAnsi="宋体" w:eastAsia="宋体"/>
          <w:bCs/>
          <w:szCs w:val="21"/>
          <w:highlight w:val="none"/>
          <w:u w:val="single"/>
          <w:lang w:eastAsia="zh-CN"/>
        </w:rPr>
        <w:t>。</w:t>
      </w:r>
    </w:p>
    <w:p>
      <w:pPr>
        <w:pStyle w:val="10"/>
        <w:shd w:val="clear" w:color="auto" w:fill="FFFFFF"/>
        <w:spacing w:before="0" w:beforeAutospacing="0" w:after="0" w:afterAutospacing="0" w:line="339" w:lineRule="auto"/>
        <w:ind w:firstLine="440" w:firstLineChars="200"/>
        <w:textAlignment w:val="baseline"/>
        <w:rPr>
          <w:sz w:val="22"/>
          <w:szCs w:val="22"/>
          <w:highlight w:val="none"/>
          <w:lang w:eastAsia="zh-CN"/>
        </w:rPr>
      </w:pPr>
      <w:r>
        <w:rPr>
          <w:rFonts w:cs="Times New Roman"/>
          <w:bCs/>
          <w:sz w:val="22"/>
          <w:szCs w:val="22"/>
          <w:highlight w:val="none"/>
          <w:u w:val="single"/>
          <w:lang w:eastAsia="zh-CN"/>
        </w:rPr>
        <w:t>（3）本总平面图</w:t>
      </w:r>
      <w:r>
        <w:rPr>
          <w:rFonts w:hint="eastAsia" w:cs="Times New Roman"/>
          <w:bCs/>
          <w:sz w:val="22"/>
          <w:szCs w:val="22"/>
          <w:highlight w:val="none"/>
          <w:u w:val="single"/>
          <w:lang w:eastAsia="zh-CN"/>
        </w:rPr>
        <w:t>显示</w:t>
      </w:r>
      <w:r>
        <w:rPr>
          <w:rFonts w:cs="Times New Roman"/>
          <w:bCs/>
          <w:sz w:val="22"/>
          <w:szCs w:val="22"/>
          <w:highlight w:val="none"/>
          <w:u w:val="single"/>
          <w:lang w:eastAsia="zh-CN"/>
        </w:rPr>
        <w:t>的</w:t>
      </w:r>
      <w:r>
        <w:rPr>
          <w:rFonts w:hint="eastAsia" w:cs="Times New Roman"/>
          <w:bCs/>
          <w:sz w:val="22"/>
          <w:szCs w:val="22"/>
          <w:highlight w:val="none"/>
          <w:u w:val="single"/>
          <w:lang w:eastAsia="zh-CN"/>
        </w:rPr>
        <w:t>建筑区划</w:t>
      </w:r>
      <w:r>
        <w:rPr>
          <w:rFonts w:cs="Times New Roman"/>
          <w:bCs/>
          <w:sz w:val="22"/>
          <w:szCs w:val="22"/>
          <w:highlight w:val="none"/>
          <w:u w:val="single"/>
          <w:lang w:eastAsia="zh-CN"/>
        </w:rPr>
        <w:t>内的景观、</w:t>
      </w:r>
      <w:r>
        <w:rPr>
          <w:rFonts w:hint="eastAsia" w:cs="Times New Roman"/>
          <w:bCs/>
          <w:sz w:val="22"/>
          <w:szCs w:val="22"/>
          <w:highlight w:val="none"/>
          <w:u w:val="single"/>
          <w:lang w:eastAsia="zh-CN"/>
        </w:rPr>
        <w:t>道路</w:t>
      </w:r>
      <w:r>
        <w:rPr>
          <w:rFonts w:cs="Times New Roman"/>
          <w:bCs/>
          <w:sz w:val="22"/>
          <w:szCs w:val="22"/>
          <w:highlight w:val="none"/>
          <w:u w:val="single"/>
          <w:lang w:eastAsia="zh-CN"/>
        </w:rPr>
        <w:t>等仅为示意，</w:t>
      </w:r>
      <w:r>
        <w:rPr>
          <w:rFonts w:hint="eastAsia" w:cs="Times New Roman"/>
          <w:bCs/>
          <w:sz w:val="22"/>
          <w:szCs w:val="22"/>
          <w:highlight w:val="none"/>
          <w:u w:val="single"/>
          <w:lang w:eastAsia="zh-CN"/>
        </w:rPr>
        <w:t>最终</w:t>
      </w:r>
      <w:r>
        <w:rPr>
          <w:rFonts w:cs="Times New Roman"/>
          <w:bCs/>
          <w:sz w:val="22"/>
          <w:szCs w:val="22"/>
          <w:highlight w:val="none"/>
          <w:u w:val="single"/>
          <w:lang w:eastAsia="zh-CN"/>
        </w:rPr>
        <w:t>以实际交付为准。</w:t>
      </w:r>
    </w:p>
    <w:p>
      <w:pPr>
        <w:pStyle w:val="7"/>
        <w:rPr>
          <w:color w:val="auto"/>
          <w:highlight w:val="none"/>
          <w:lang w:eastAsia="zh-CN"/>
        </w:rPr>
      </w:pPr>
      <w:r>
        <w:rPr>
          <w:rFonts w:cs="宋体"/>
          <w:color w:val="auto"/>
          <w:highlight w:val="none"/>
          <w:lang w:eastAsia="zh-CN"/>
        </w:rPr>
        <w:t>3.</w:t>
      </w:r>
      <w:r>
        <w:rPr>
          <w:color w:val="auto"/>
          <w:highlight w:val="none"/>
          <w:lang w:eastAsia="zh-CN"/>
        </w:rPr>
        <w:t>装修设计方案平面图（全装修住宅提供）（应标明功能和主要空间层高）</w:t>
      </w:r>
    </w:p>
    <w:p>
      <w:pPr>
        <w:pStyle w:val="4"/>
        <w:spacing w:before="128"/>
        <w:ind w:left="118"/>
        <w:rPr>
          <w:highlight w:val="none"/>
          <w:lang w:eastAsia="zh-CN"/>
        </w:rPr>
      </w:pPr>
    </w:p>
    <w:p>
      <w:pPr>
        <w:pStyle w:val="4"/>
        <w:spacing w:before="128"/>
        <w:ind w:left="118"/>
        <w:rPr>
          <w:highlight w:val="none"/>
          <w:lang w:eastAsia="zh-CN"/>
        </w:rPr>
      </w:pPr>
    </w:p>
    <w:p>
      <w:pPr>
        <w:pStyle w:val="4"/>
        <w:spacing w:before="128"/>
        <w:ind w:left="118"/>
        <w:rPr>
          <w:highlight w:val="none"/>
          <w:lang w:eastAsia="zh-CN"/>
        </w:rPr>
      </w:pPr>
    </w:p>
    <w:p>
      <w:pPr>
        <w:pStyle w:val="4"/>
        <w:spacing w:before="128"/>
        <w:ind w:left="118"/>
        <w:rPr>
          <w:highlight w:val="none"/>
          <w:lang w:eastAsia="zh-CN"/>
        </w:rPr>
      </w:pPr>
    </w:p>
    <w:p>
      <w:pPr>
        <w:pStyle w:val="4"/>
        <w:spacing w:before="128"/>
        <w:ind w:left="118"/>
        <w:rPr>
          <w:highlight w:val="none"/>
          <w:lang w:eastAsia="zh-CN"/>
        </w:rPr>
      </w:pPr>
    </w:p>
    <w:p>
      <w:pPr>
        <w:pStyle w:val="4"/>
        <w:spacing w:before="128"/>
        <w:ind w:left="118"/>
        <w:rPr>
          <w:b w:val="0"/>
          <w:bCs w:val="0"/>
          <w:highlight w:val="none"/>
          <w:lang w:eastAsia="zh-CN"/>
        </w:rPr>
      </w:pPr>
      <w:r>
        <w:rPr>
          <w:highlight w:val="none"/>
          <w:lang w:eastAsia="zh-CN"/>
        </w:rPr>
        <w:t>附件二</w:t>
      </w:r>
      <w:r>
        <w:rPr>
          <w:spacing w:val="-5"/>
          <w:highlight w:val="none"/>
          <w:lang w:eastAsia="zh-CN"/>
        </w:rPr>
        <w:t xml:space="preserve"> </w:t>
      </w:r>
      <w:r>
        <w:rPr>
          <w:highlight w:val="none"/>
          <w:lang w:eastAsia="zh-CN"/>
        </w:rPr>
        <w:t>关于该商品房共用部位的具体说明（可附图说明）</w:t>
      </w:r>
    </w:p>
    <w:p>
      <w:pPr>
        <w:pStyle w:val="7"/>
        <w:rPr>
          <w:highlight w:val="none"/>
          <w:lang w:eastAsia="zh-CN"/>
        </w:rPr>
      </w:pPr>
      <w:r>
        <w:rPr>
          <w:rFonts w:cs="宋体"/>
          <w:highlight w:val="none"/>
          <w:lang w:eastAsia="zh-CN"/>
        </w:rPr>
        <w:t>1.</w:t>
      </w:r>
      <w:r>
        <w:rPr>
          <w:highlight w:val="none"/>
          <w:lang w:eastAsia="zh-CN"/>
        </w:rPr>
        <w:t>纳入该商品房分摊的共用部位的名称、面积和所在位置</w:t>
      </w:r>
    </w:p>
    <w:p>
      <w:pPr>
        <w:pStyle w:val="7"/>
        <w:keepNext w:val="0"/>
        <w:keepLines w:val="0"/>
        <w:pageBreakBefore w:val="0"/>
        <w:kinsoku/>
        <w:wordWrap/>
        <w:overflowPunct/>
        <w:topLinePunct w:val="0"/>
        <w:autoSpaceDE/>
        <w:autoSpaceDN/>
        <w:bidi w:val="0"/>
        <w:adjustRightInd/>
        <w:snapToGrid/>
        <w:spacing w:line="339" w:lineRule="auto"/>
        <w:rPr>
          <w:highlight w:val="none"/>
          <w:lang w:eastAsia="zh-CN"/>
        </w:rPr>
      </w:pPr>
      <w:r>
        <w:rPr>
          <w:rFonts w:cs="宋体"/>
          <w:highlight w:val="none"/>
          <w:lang w:eastAsia="zh-CN"/>
        </w:rPr>
        <w:t>2.</w:t>
      </w:r>
      <w:r>
        <w:rPr>
          <w:highlight w:val="none"/>
          <w:lang w:eastAsia="zh-CN"/>
        </w:rPr>
        <w:t>未纳入该商品房分摊的共用部位的名称、所在位置</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39" w:lineRule="auto"/>
        <w:ind w:firstLine="465"/>
        <w:textAlignment w:val="baseline"/>
        <w:rPr>
          <w:bCs/>
          <w:highlight w:val="none"/>
          <w:lang w:eastAsia="zh-CN"/>
        </w:rPr>
      </w:pPr>
      <w:r>
        <w:rPr>
          <w:rFonts w:hint="eastAsia"/>
          <w:bCs/>
          <w:highlight w:val="none"/>
          <w:u w:val="single"/>
          <w:lang w:eastAsia="zh-CN"/>
        </w:rPr>
        <w:t>备注</w:t>
      </w:r>
      <w:r>
        <w:rPr>
          <w:bCs/>
          <w:highlight w:val="none"/>
          <w:u w:val="single"/>
          <w:lang w:eastAsia="zh-CN"/>
        </w:rPr>
        <w:t>：以上纳入该</w:t>
      </w:r>
      <w:r>
        <w:rPr>
          <w:rFonts w:hint="eastAsia"/>
          <w:bCs/>
          <w:highlight w:val="none"/>
          <w:u w:val="single"/>
          <w:lang w:eastAsia="zh-CN"/>
        </w:rPr>
        <w:t>商品房</w:t>
      </w:r>
      <w:r>
        <w:rPr>
          <w:bCs/>
          <w:highlight w:val="none"/>
          <w:u w:val="single"/>
          <w:lang w:eastAsia="zh-CN"/>
        </w:rPr>
        <w:t>分摊</w:t>
      </w:r>
      <w:r>
        <w:rPr>
          <w:rFonts w:hint="eastAsia"/>
          <w:bCs/>
          <w:highlight w:val="none"/>
          <w:u w:val="single"/>
          <w:lang w:eastAsia="zh-CN"/>
        </w:rPr>
        <w:t>的</w:t>
      </w:r>
      <w:r>
        <w:rPr>
          <w:bCs/>
          <w:highlight w:val="none"/>
          <w:u w:val="single"/>
          <w:lang w:eastAsia="zh-CN"/>
        </w:rPr>
        <w:t>共用部位及未纳入该商品房分摊的</w:t>
      </w:r>
      <w:r>
        <w:rPr>
          <w:rFonts w:hint="eastAsia"/>
          <w:bCs/>
          <w:highlight w:val="none"/>
          <w:u w:val="single"/>
          <w:lang w:eastAsia="zh-CN"/>
        </w:rPr>
        <w:t>公共部位</w:t>
      </w:r>
      <w:r>
        <w:rPr>
          <w:bCs/>
          <w:highlight w:val="none"/>
          <w:u w:val="single"/>
          <w:lang w:eastAsia="zh-CN"/>
        </w:rPr>
        <w:t>说明摘自该商品房预测绘报告内容。</w:t>
      </w:r>
      <w:r>
        <w:rPr>
          <w:rFonts w:hint="eastAsia"/>
          <w:bCs/>
          <w:highlight w:val="none"/>
          <w:u w:val="single"/>
          <w:lang w:eastAsia="zh-CN"/>
        </w:rPr>
        <w:t>如该商品房</w:t>
      </w:r>
      <w:r>
        <w:rPr>
          <w:bCs/>
          <w:highlight w:val="none"/>
          <w:u w:val="single"/>
          <w:lang w:eastAsia="zh-CN"/>
        </w:rPr>
        <w:t>实测绘时因政府相关房产测量</w:t>
      </w:r>
      <w:r>
        <w:rPr>
          <w:rFonts w:hint="eastAsia"/>
          <w:bCs/>
          <w:highlight w:val="none"/>
          <w:u w:val="single"/>
          <w:lang w:eastAsia="zh-CN"/>
        </w:rPr>
        <w:t>规则</w:t>
      </w:r>
      <w:r>
        <w:rPr>
          <w:bCs/>
          <w:highlight w:val="none"/>
          <w:u w:val="single"/>
          <w:lang w:eastAsia="zh-CN"/>
        </w:rPr>
        <w:t>、</w:t>
      </w:r>
      <w:r>
        <w:rPr>
          <w:rFonts w:hint="eastAsia"/>
          <w:bCs/>
          <w:highlight w:val="none"/>
          <w:u w:val="single"/>
          <w:lang w:eastAsia="zh-CN"/>
        </w:rPr>
        <w:t>规范</w:t>
      </w:r>
      <w:r>
        <w:rPr>
          <w:bCs/>
          <w:highlight w:val="none"/>
          <w:u w:val="single"/>
          <w:lang w:eastAsia="zh-CN"/>
        </w:rPr>
        <w:t>、</w:t>
      </w:r>
      <w:r>
        <w:rPr>
          <w:rFonts w:hint="eastAsia"/>
          <w:bCs/>
          <w:highlight w:val="none"/>
          <w:u w:val="single"/>
          <w:lang w:eastAsia="zh-CN"/>
        </w:rPr>
        <w:t>文件</w:t>
      </w:r>
      <w:r>
        <w:rPr>
          <w:bCs/>
          <w:highlight w:val="none"/>
          <w:u w:val="single"/>
          <w:lang w:eastAsia="zh-CN"/>
        </w:rPr>
        <w:t>调整或测绘机构的测量口径调整导致上述说明内容调整的，</w:t>
      </w:r>
      <w:r>
        <w:rPr>
          <w:rFonts w:hint="eastAsia"/>
          <w:bCs/>
          <w:highlight w:val="none"/>
          <w:u w:val="single"/>
          <w:lang w:eastAsia="zh-CN"/>
        </w:rPr>
        <w:t>以</w:t>
      </w:r>
      <w:r>
        <w:rPr>
          <w:bCs/>
          <w:highlight w:val="none"/>
          <w:u w:val="single"/>
          <w:lang w:eastAsia="zh-CN"/>
        </w:rPr>
        <w:t>实测绘报告内容说明为准，</w:t>
      </w:r>
      <w:r>
        <w:rPr>
          <w:rFonts w:hint="eastAsia"/>
          <w:bCs/>
          <w:highlight w:val="none"/>
          <w:u w:val="single"/>
          <w:lang w:eastAsia="zh-CN"/>
        </w:rPr>
        <w:t>并</w:t>
      </w:r>
      <w:r>
        <w:rPr>
          <w:bCs/>
          <w:highlight w:val="none"/>
          <w:u w:val="single"/>
          <w:lang w:eastAsia="zh-CN"/>
        </w:rPr>
        <w:t>不构成出卖人违约。</w:t>
      </w:r>
    </w:p>
    <w:p>
      <w:pPr>
        <w:pStyle w:val="4"/>
        <w:spacing w:before="130"/>
        <w:ind w:left="118"/>
        <w:rPr>
          <w:b w:val="0"/>
          <w:bCs w:val="0"/>
          <w:highlight w:val="none"/>
          <w:lang w:eastAsia="zh-CN"/>
        </w:rPr>
      </w:pPr>
      <w:r>
        <w:rPr>
          <w:highlight w:val="none"/>
          <w:lang w:eastAsia="zh-CN"/>
        </w:rPr>
        <w:t>附件三</w:t>
      </w:r>
      <w:r>
        <w:rPr>
          <w:spacing w:val="-4"/>
          <w:highlight w:val="none"/>
          <w:lang w:eastAsia="zh-CN"/>
        </w:rPr>
        <w:t xml:space="preserve"> </w:t>
      </w:r>
      <w:r>
        <w:rPr>
          <w:highlight w:val="none"/>
          <w:lang w:eastAsia="zh-CN"/>
        </w:rPr>
        <w:t>抵押权人同意该商品房转让的证明及关于抵押的相关约定</w:t>
      </w:r>
    </w:p>
    <w:p>
      <w:pPr>
        <w:pStyle w:val="7"/>
        <w:spacing w:line="339" w:lineRule="auto"/>
        <w:ind w:left="0" w:firstLine="480" w:firstLineChars="200"/>
        <w:rPr>
          <w:highlight w:val="none"/>
          <w:lang w:eastAsia="zh-CN"/>
        </w:rPr>
      </w:pPr>
      <w:r>
        <w:rPr>
          <w:rFonts w:hint="eastAsia"/>
          <w:highlight w:val="none"/>
          <w:lang w:eastAsia="zh-CN"/>
        </w:rPr>
        <w:t>1.</w:t>
      </w:r>
      <w:r>
        <w:rPr>
          <w:highlight w:val="none"/>
          <w:lang w:eastAsia="zh-CN"/>
        </w:rPr>
        <w:t>抵押权人同意该商品房转让的证明</w:t>
      </w:r>
    </w:p>
    <w:p>
      <w:pPr>
        <w:pStyle w:val="10"/>
        <w:shd w:val="clear" w:color="auto" w:fill="FFFFFF"/>
        <w:spacing w:before="0" w:beforeAutospacing="0" w:after="0" w:afterAutospacing="0" w:line="339" w:lineRule="auto"/>
        <w:ind w:left="450"/>
        <w:textAlignment w:val="baseline"/>
        <w:rPr>
          <w:highlight w:val="none"/>
          <w:lang w:eastAsia="zh-CN"/>
        </w:rPr>
      </w:pPr>
      <w:r>
        <w:rPr>
          <w:rFonts w:hint="eastAsia" w:cs="Times New Roman"/>
          <w:highlight w:val="none"/>
          <w:u w:val="single"/>
          <w:lang w:eastAsia="zh-CN"/>
        </w:rPr>
        <w:t>买受人</w:t>
      </w:r>
      <w:r>
        <w:rPr>
          <w:rFonts w:cs="Times New Roman"/>
          <w:highlight w:val="none"/>
          <w:u w:val="single"/>
          <w:lang w:eastAsia="zh-CN"/>
        </w:rPr>
        <w:t>如有需要，买受人可自行向该商品房所在地房屋主管部门核实原件。</w:t>
      </w:r>
    </w:p>
    <w:p>
      <w:pPr>
        <w:pStyle w:val="7"/>
        <w:ind w:left="0" w:firstLine="480" w:firstLineChars="200"/>
        <w:rPr>
          <w:highlight w:val="none"/>
          <w:lang w:eastAsia="zh-CN"/>
        </w:rPr>
      </w:pPr>
      <w:r>
        <w:rPr>
          <w:rFonts w:hint="eastAsia"/>
          <w:highlight w:val="none"/>
          <w:lang w:eastAsia="zh-CN"/>
        </w:rPr>
        <w:t>2.</w:t>
      </w:r>
      <w:r>
        <w:rPr>
          <w:highlight w:val="none"/>
          <w:lang w:eastAsia="zh-CN"/>
        </w:rPr>
        <w:t>解除抵押的条件和时间</w:t>
      </w:r>
    </w:p>
    <w:p>
      <w:pPr>
        <w:wordWrap w:val="0"/>
        <w:autoSpaceDE w:val="0"/>
        <w:autoSpaceDN w:val="0"/>
        <w:adjustRightInd w:val="0"/>
        <w:spacing w:before="50" w:line="400" w:lineRule="exact"/>
        <w:ind w:firstLine="480" w:firstLineChars="200"/>
        <w:rPr>
          <w:sz w:val="24"/>
          <w:szCs w:val="24"/>
          <w:highlight w:val="none"/>
          <w:lang w:eastAsia="zh-CN"/>
        </w:rPr>
      </w:pPr>
      <w:r>
        <w:rPr>
          <w:rFonts w:ascii="宋体" w:hAnsi="宋体" w:eastAsia="宋体"/>
          <w:sz w:val="24"/>
          <w:szCs w:val="24"/>
          <w:highlight w:val="none"/>
          <w:u w:val="single"/>
          <w:lang w:eastAsia="zh-CN"/>
        </w:rPr>
        <w:t>出卖人承诺于该</w:t>
      </w:r>
      <w:r>
        <w:rPr>
          <w:rFonts w:hint="eastAsia" w:ascii="宋体" w:hAnsi="宋体" w:eastAsia="宋体"/>
          <w:sz w:val="24"/>
          <w:szCs w:val="24"/>
          <w:highlight w:val="none"/>
          <w:u w:val="single"/>
          <w:lang w:eastAsia="zh-CN"/>
        </w:rPr>
        <w:t>商品房</w:t>
      </w:r>
      <w:r>
        <w:rPr>
          <w:rFonts w:ascii="宋体" w:hAnsi="宋体" w:eastAsia="宋体"/>
          <w:sz w:val="24"/>
          <w:szCs w:val="24"/>
          <w:highlight w:val="none"/>
          <w:u w:val="single"/>
          <w:lang w:eastAsia="zh-CN"/>
        </w:rPr>
        <w:t>不动产首次登记前解除抵押</w:t>
      </w:r>
      <w:r>
        <w:rPr>
          <w:rFonts w:hint="eastAsia" w:ascii="宋体" w:hAnsi="宋体" w:eastAsia="宋体"/>
          <w:sz w:val="24"/>
          <w:szCs w:val="24"/>
          <w:highlight w:val="none"/>
          <w:u w:val="single"/>
          <w:lang w:eastAsia="zh-CN"/>
        </w:rPr>
        <w:t>。</w:t>
      </w:r>
    </w:p>
    <w:p>
      <w:pPr>
        <w:pStyle w:val="7"/>
        <w:ind w:left="0" w:firstLine="480" w:firstLineChars="200"/>
        <w:rPr>
          <w:highlight w:val="none"/>
          <w:lang w:eastAsia="zh-CN"/>
        </w:rPr>
      </w:pPr>
      <w:r>
        <w:rPr>
          <w:rFonts w:hint="eastAsia"/>
          <w:highlight w:val="none"/>
          <w:lang w:eastAsia="zh-CN"/>
        </w:rPr>
        <w:t>3.</w:t>
      </w:r>
      <w:r>
        <w:rPr>
          <w:highlight w:val="none"/>
          <w:lang w:eastAsia="zh-CN"/>
        </w:rPr>
        <w:t>关于抵押的其他约定</w:t>
      </w:r>
    </w:p>
    <w:p>
      <w:pPr>
        <w:wordWrap w:val="0"/>
        <w:spacing w:before="50" w:line="400" w:lineRule="exact"/>
        <w:ind w:firstLine="480" w:firstLineChars="200"/>
        <w:rPr>
          <w:highlight w:val="none"/>
          <w:lang w:eastAsia="zh-CN"/>
        </w:rPr>
      </w:pPr>
      <w:r>
        <w:rPr>
          <w:rFonts w:hint="eastAsia" w:ascii="宋体" w:hAnsi="宋体" w:eastAsia="宋体"/>
          <w:sz w:val="24"/>
          <w:szCs w:val="24"/>
          <w:highlight w:val="none"/>
          <w:u w:val="single"/>
          <w:lang w:eastAsia="zh-CN"/>
        </w:rPr>
        <w:t>买受人同意，出卖人在房屋</w:t>
      </w:r>
      <w:r>
        <w:rPr>
          <w:rFonts w:ascii="宋体" w:hAnsi="宋体" w:eastAsia="宋体"/>
          <w:sz w:val="24"/>
          <w:szCs w:val="24"/>
          <w:highlight w:val="none"/>
          <w:u w:val="single"/>
          <w:lang w:eastAsia="zh-CN"/>
        </w:rPr>
        <w:t>不动产首次</w:t>
      </w:r>
      <w:r>
        <w:rPr>
          <w:rFonts w:hint="eastAsia" w:ascii="宋体" w:hAnsi="宋体" w:eastAsia="宋体"/>
          <w:sz w:val="24"/>
          <w:szCs w:val="24"/>
          <w:highlight w:val="none"/>
          <w:u w:val="single"/>
          <w:lang w:eastAsia="zh-CN"/>
        </w:rPr>
        <w:t>登记完成前有权对本合同商品房有关的土地使用权及在建工程设定抵押</w:t>
      </w:r>
      <w:r>
        <w:rPr>
          <w:rFonts w:ascii="宋体" w:hAnsi="宋体" w:eastAsia="宋体"/>
          <w:sz w:val="24"/>
          <w:szCs w:val="24"/>
          <w:highlight w:val="none"/>
          <w:u w:val="single"/>
          <w:lang w:eastAsia="zh-CN"/>
        </w:rPr>
        <w:t>并</w:t>
      </w:r>
      <w:r>
        <w:rPr>
          <w:rFonts w:hint="eastAsia" w:ascii="宋体" w:hAnsi="宋体" w:eastAsia="宋体"/>
          <w:sz w:val="24"/>
          <w:szCs w:val="24"/>
          <w:highlight w:val="none"/>
          <w:u w:val="single"/>
          <w:lang w:eastAsia="zh-CN"/>
        </w:rPr>
        <w:t>就抵押事项包括登记机关、抵押当事人、债务人、被担保的主债权的数额、登记时间等可进行变更或注销，</w:t>
      </w:r>
      <w:r>
        <w:rPr>
          <w:rFonts w:ascii="宋体" w:hAnsi="宋体" w:eastAsia="宋体"/>
          <w:sz w:val="24"/>
          <w:szCs w:val="24"/>
          <w:highlight w:val="none"/>
          <w:u w:val="single"/>
          <w:lang w:eastAsia="zh-CN"/>
        </w:rPr>
        <w:t>且</w:t>
      </w:r>
      <w:r>
        <w:rPr>
          <w:rFonts w:hint="eastAsia" w:ascii="宋体" w:hAnsi="宋体" w:eastAsia="宋体"/>
          <w:sz w:val="24"/>
          <w:szCs w:val="24"/>
          <w:highlight w:val="none"/>
          <w:u w:val="single"/>
          <w:lang w:eastAsia="zh-CN"/>
        </w:rPr>
        <w:t>不再另行予以通知。</w:t>
      </w:r>
    </w:p>
    <w:p>
      <w:pPr>
        <w:pStyle w:val="4"/>
        <w:spacing w:before="127" w:line="338" w:lineRule="auto"/>
        <w:ind w:left="118" w:right="116"/>
        <w:rPr>
          <w:highlight w:val="none"/>
          <w:lang w:eastAsia="zh-CN"/>
        </w:rPr>
      </w:pPr>
      <w:r>
        <w:rPr>
          <w:highlight w:val="none"/>
          <w:lang w:eastAsia="zh-CN"/>
        </w:rPr>
        <w:t xml:space="preserve">附件四 关于该商品房价款的计价方式、总价款、付款方式及期限的具体约定 </w:t>
      </w:r>
    </w:p>
    <w:p>
      <w:pPr>
        <w:rPr>
          <w:highlight w:val="none"/>
          <w:lang w:eastAsia="zh-CN"/>
        </w:rPr>
      </w:pPr>
    </w:p>
    <w:p>
      <w:pPr>
        <w:pStyle w:val="4"/>
        <w:spacing w:before="127" w:line="338" w:lineRule="auto"/>
        <w:ind w:left="118" w:right="1136"/>
        <w:rPr>
          <w:b w:val="0"/>
          <w:bCs w:val="0"/>
          <w:highlight w:val="none"/>
          <w:lang w:eastAsia="zh-CN"/>
        </w:rPr>
      </w:pPr>
      <w:r>
        <w:rPr>
          <w:highlight w:val="none"/>
          <w:lang w:eastAsia="zh-CN"/>
        </w:rPr>
        <w:t>附件五</w:t>
      </w:r>
      <w:r>
        <w:rPr>
          <w:spacing w:val="-3"/>
          <w:highlight w:val="none"/>
          <w:lang w:eastAsia="zh-CN"/>
        </w:rPr>
        <w:t xml:space="preserve"> </w:t>
      </w:r>
      <w:r>
        <w:rPr>
          <w:highlight w:val="none"/>
          <w:lang w:eastAsia="zh-CN"/>
        </w:rPr>
        <w:t>关于本项目内相关设施、设备的具体约定</w:t>
      </w:r>
    </w:p>
    <w:p>
      <w:pPr>
        <w:pStyle w:val="7"/>
        <w:spacing w:before="31"/>
        <w:ind w:left="0" w:firstLine="720" w:firstLineChars="300"/>
        <w:rPr>
          <w:highlight w:val="none"/>
          <w:lang w:eastAsia="zh-CN"/>
        </w:rPr>
      </w:pPr>
      <w:r>
        <w:rPr>
          <w:rFonts w:hint="eastAsia"/>
          <w:highlight w:val="none"/>
          <w:lang w:eastAsia="zh-CN"/>
        </w:rPr>
        <w:t>1.</w:t>
      </w:r>
      <w:r>
        <w:rPr>
          <w:highlight w:val="none"/>
          <w:lang w:eastAsia="zh-CN"/>
        </w:rPr>
        <w:t>相关设施的位置及用途</w:t>
      </w:r>
    </w:p>
    <w:p>
      <w:pPr>
        <w:pStyle w:val="7"/>
        <w:ind w:left="0" w:firstLine="720" w:firstLineChars="300"/>
        <w:rPr>
          <w:bCs/>
          <w:highlight w:val="none"/>
          <w:lang w:eastAsia="zh-CN"/>
        </w:rPr>
      </w:pPr>
      <w:r>
        <w:rPr>
          <w:rFonts w:hint="eastAsia"/>
          <w:bCs/>
          <w:highlight w:val="none"/>
          <w:lang w:eastAsia="zh-CN"/>
        </w:rPr>
        <w:t>2.</w:t>
      </w:r>
      <w:r>
        <w:rPr>
          <w:bCs/>
          <w:highlight w:val="none"/>
          <w:lang w:eastAsia="zh-CN"/>
        </w:rPr>
        <w:t>其他约定</w:t>
      </w:r>
    </w:p>
    <w:p>
      <w:pPr>
        <w:pStyle w:val="29"/>
        <w:wordWrap w:val="0"/>
        <w:spacing w:before="0" w:after="0" w:line="400" w:lineRule="exact"/>
        <w:ind w:firstLine="420" w:firstLineChars="0"/>
        <w:rPr>
          <w:rFonts w:hint="eastAsia" w:ascii="宋体" w:hAnsi="宋体" w:cs="宋体"/>
          <w:color w:val="auto"/>
          <w:kern w:val="0"/>
          <w:sz w:val="24"/>
          <w:szCs w:val="24"/>
          <w:highlight w:val="none"/>
          <w:shd w:val="clear" w:color="auto" w:fill="auto"/>
        </w:rPr>
      </w:pPr>
      <w:r>
        <w:rPr>
          <w:rFonts w:hint="eastAsia" w:ascii="宋体" w:hAnsi="宋体" w:eastAsia="宋体" w:cs="Times New Roman"/>
          <w:bCs/>
          <w:sz w:val="24"/>
          <w:szCs w:val="24"/>
          <w:highlight w:val="none"/>
          <w:u w:val="single"/>
          <w:lang w:eastAsia="zh-CN"/>
        </w:rPr>
        <w:t>有线（数字）电视、电话、宽带、自来水</w:t>
      </w:r>
      <w:ins w:id="88" w:author="吴 sir" w:date="2022-05-10T20:52:00Z">
        <w:r>
          <w:rPr>
            <w:rFonts w:hint="eastAsia" w:ascii="宋体" w:hAnsi="宋体" w:eastAsia="宋体" w:cs="Times New Roman"/>
            <w:bCs/>
            <w:sz w:val="24"/>
            <w:szCs w:val="24"/>
            <w:highlight w:val="none"/>
            <w:u w:val="single"/>
            <w:lang w:eastAsia="zh-CN"/>
          </w:rPr>
          <w:t>、集中</w:t>
        </w:r>
      </w:ins>
      <w:ins w:id="89" w:author="吴 sir" w:date="2022-05-10T20:53:00Z">
        <w:r>
          <w:rPr>
            <w:rFonts w:hint="eastAsia" w:ascii="宋体" w:hAnsi="宋体" w:eastAsia="宋体" w:cs="Times New Roman"/>
            <w:bCs/>
            <w:sz w:val="24"/>
            <w:szCs w:val="24"/>
            <w:highlight w:val="none"/>
            <w:u w:val="single"/>
            <w:lang w:eastAsia="zh-CN"/>
          </w:rPr>
          <w:t>供能</w:t>
        </w:r>
      </w:ins>
      <w:r>
        <w:rPr>
          <w:rFonts w:hint="eastAsia" w:ascii="宋体" w:hAnsi="宋体" w:eastAsia="宋体" w:cs="Times New Roman"/>
          <w:bCs/>
          <w:sz w:val="24"/>
          <w:szCs w:val="24"/>
          <w:highlight w:val="none"/>
          <w:u w:val="single"/>
          <w:lang w:eastAsia="zh-CN"/>
        </w:rPr>
        <w:t>等配套设施需由买受人向该设施的服务提供商办理开通申请使用手续并缴纳相关费用</w:t>
      </w:r>
      <w:r>
        <w:rPr>
          <w:rFonts w:ascii="宋体" w:hAnsi="宋体" w:eastAsia="宋体" w:cs="Times New Roman"/>
          <w:bCs/>
          <w:sz w:val="24"/>
          <w:szCs w:val="24"/>
          <w:highlight w:val="none"/>
          <w:u w:val="single"/>
          <w:lang w:eastAsia="zh-CN"/>
        </w:rPr>
        <w:t>，</w:t>
      </w:r>
      <w:r>
        <w:rPr>
          <w:rFonts w:hint="eastAsia" w:ascii="宋体" w:hAnsi="宋体" w:eastAsia="宋体" w:cs="Times New Roman"/>
          <w:bCs/>
          <w:sz w:val="24"/>
          <w:szCs w:val="24"/>
          <w:highlight w:val="none"/>
          <w:u w:val="single"/>
          <w:lang w:eastAsia="zh-CN"/>
        </w:rPr>
        <w:t>各项服务的具体开通时间，将由服务提供商决定。</w:t>
      </w:r>
      <w:r>
        <w:rPr>
          <w:rFonts w:ascii="宋体" w:hAnsi="宋体" w:eastAsia="宋体" w:cs="Times New Roman"/>
          <w:bCs/>
          <w:sz w:val="24"/>
          <w:szCs w:val="24"/>
          <w:highlight w:val="none"/>
          <w:u w:val="single"/>
          <w:lang w:eastAsia="zh-CN"/>
        </w:rPr>
        <w:t>因买受人未申请开通或服务提供商未提供服务导致买受人未能使用的，</w:t>
      </w:r>
      <w:r>
        <w:rPr>
          <w:rFonts w:hint="eastAsia" w:ascii="宋体" w:hAnsi="宋体" w:eastAsia="宋体" w:cs="Times New Roman"/>
          <w:bCs/>
          <w:sz w:val="24"/>
          <w:szCs w:val="24"/>
          <w:highlight w:val="none"/>
          <w:u w:val="single"/>
          <w:lang w:eastAsia="zh-CN"/>
        </w:rPr>
        <w:t>出卖人</w:t>
      </w:r>
      <w:r>
        <w:rPr>
          <w:rFonts w:ascii="宋体" w:hAnsi="宋体" w:eastAsia="宋体" w:cs="Times New Roman"/>
          <w:bCs/>
          <w:sz w:val="24"/>
          <w:szCs w:val="24"/>
          <w:highlight w:val="none"/>
          <w:u w:val="single"/>
          <w:lang w:eastAsia="zh-CN"/>
        </w:rPr>
        <w:t>不承担责任。</w:t>
      </w:r>
      <w:r>
        <w:rPr>
          <w:rFonts w:hint="eastAsia" w:ascii="宋体" w:hAnsi="宋体" w:eastAsia="宋体" w:cs="Times New Roman"/>
          <w:bCs/>
          <w:sz w:val="24"/>
          <w:szCs w:val="24"/>
          <w:highlight w:val="none"/>
          <w:u w:val="single"/>
          <w:lang w:eastAsia="zh-CN"/>
        </w:rPr>
        <w:t>出卖人所出售的商品房的价格内，不包含有线电视、电话、宽带网络初装费/安装费，如有上述费用由买受人自行承担。如</w:t>
      </w:r>
      <w:r>
        <w:rPr>
          <w:rFonts w:ascii="宋体" w:hAnsi="宋体" w:eastAsia="宋体" w:cs="Times New Roman"/>
          <w:bCs/>
          <w:sz w:val="24"/>
          <w:szCs w:val="24"/>
          <w:highlight w:val="none"/>
          <w:u w:val="single"/>
          <w:lang w:eastAsia="zh-CN"/>
        </w:rPr>
        <w:t>前述</w:t>
      </w:r>
      <w:r>
        <w:rPr>
          <w:rFonts w:hint="eastAsia" w:ascii="宋体" w:hAnsi="宋体" w:eastAsia="宋体" w:cs="Times New Roman"/>
          <w:bCs/>
          <w:sz w:val="24"/>
          <w:szCs w:val="24"/>
          <w:highlight w:val="none"/>
          <w:u w:val="single"/>
          <w:lang w:eastAsia="zh-CN"/>
        </w:rPr>
        <w:t>基础</w:t>
      </w:r>
      <w:r>
        <w:rPr>
          <w:rFonts w:ascii="宋体" w:hAnsi="宋体" w:eastAsia="宋体" w:cs="Times New Roman"/>
          <w:bCs/>
          <w:sz w:val="24"/>
          <w:szCs w:val="24"/>
          <w:highlight w:val="none"/>
          <w:u w:val="single"/>
          <w:lang w:eastAsia="zh-CN"/>
        </w:rPr>
        <w:t>设施之全部或部分</w:t>
      </w:r>
      <w:r>
        <w:rPr>
          <w:rFonts w:hint="eastAsia" w:ascii="宋体" w:hAnsi="宋体" w:eastAsia="宋体" w:cs="Times New Roman"/>
          <w:bCs/>
          <w:sz w:val="24"/>
          <w:szCs w:val="24"/>
          <w:highlight w:val="none"/>
          <w:u w:val="single"/>
          <w:lang w:eastAsia="zh-CN"/>
        </w:rPr>
        <w:t>因</w:t>
      </w:r>
      <w:r>
        <w:rPr>
          <w:rFonts w:ascii="宋体" w:hAnsi="宋体" w:eastAsia="宋体" w:cs="Times New Roman"/>
          <w:bCs/>
          <w:sz w:val="24"/>
          <w:szCs w:val="24"/>
          <w:highlight w:val="none"/>
          <w:u w:val="single"/>
          <w:lang w:eastAsia="zh-CN"/>
        </w:rPr>
        <w:t>项目</w:t>
      </w:r>
      <w:r>
        <w:rPr>
          <w:rFonts w:hint="eastAsia" w:ascii="宋体" w:hAnsi="宋体" w:eastAsia="宋体" w:cs="Times New Roman"/>
          <w:bCs/>
          <w:sz w:val="24"/>
          <w:szCs w:val="24"/>
          <w:highlight w:val="none"/>
          <w:u w:val="single"/>
          <w:lang w:eastAsia="zh-CN"/>
        </w:rPr>
        <w:t>全</w:t>
      </w:r>
      <w:r>
        <w:rPr>
          <w:rFonts w:ascii="宋体" w:hAnsi="宋体" w:eastAsia="宋体" w:cs="Times New Roman"/>
          <w:bCs/>
          <w:sz w:val="24"/>
          <w:szCs w:val="24"/>
          <w:highlight w:val="none"/>
          <w:u w:val="single"/>
          <w:lang w:eastAsia="zh-CN"/>
        </w:rPr>
        <w:t>装修</w:t>
      </w:r>
      <w:r>
        <w:rPr>
          <w:rFonts w:hint="eastAsia" w:ascii="宋体" w:hAnsi="宋体" w:eastAsia="宋体" w:cs="Times New Roman"/>
          <w:bCs/>
          <w:sz w:val="24"/>
          <w:szCs w:val="24"/>
          <w:highlight w:val="none"/>
          <w:u w:val="single"/>
          <w:lang w:eastAsia="zh-CN"/>
        </w:rPr>
        <w:t>等原因</w:t>
      </w:r>
      <w:r>
        <w:rPr>
          <w:rFonts w:ascii="宋体" w:hAnsi="宋体" w:eastAsia="宋体" w:cs="Times New Roman"/>
          <w:bCs/>
          <w:sz w:val="24"/>
          <w:szCs w:val="24"/>
          <w:highlight w:val="none"/>
          <w:u w:val="single"/>
          <w:lang w:eastAsia="zh-CN"/>
        </w:rPr>
        <w:t>由出卖人于交付前开通并垫付相关费用的，</w:t>
      </w:r>
      <w:r>
        <w:rPr>
          <w:rFonts w:hint="eastAsia" w:ascii="宋体" w:hAnsi="宋体" w:eastAsia="宋体" w:cs="Times New Roman"/>
          <w:bCs/>
          <w:sz w:val="24"/>
          <w:szCs w:val="24"/>
          <w:highlight w:val="none"/>
          <w:u w:val="single"/>
          <w:lang w:eastAsia="zh-CN"/>
        </w:rPr>
        <w:t>买受人</w:t>
      </w:r>
      <w:r>
        <w:rPr>
          <w:rFonts w:ascii="宋体" w:hAnsi="宋体" w:eastAsia="宋体" w:cs="Times New Roman"/>
          <w:bCs/>
          <w:sz w:val="24"/>
          <w:szCs w:val="24"/>
          <w:highlight w:val="none"/>
          <w:u w:val="single"/>
          <w:lang w:eastAsia="zh-CN"/>
        </w:rPr>
        <w:t>应于</w:t>
      </w:r>
      <w:r>
        <w:rPr>
          <w:rFonts w:hint="eastAsia" w:ascii="宋体" w:hAnsi="宋体" w:eastAsia="宋体" w:cs="Times New Roman"/>
          <w:bCs/>
          <w:sz w:val="24"/>
          <w:szCs w:val="24"/>
          <w:highlight w:val="none"/>
          <w:u w:val="single"/>
          <w:lang w:eastAsia="zh-CN"/>
        </w:rPr>
        <w:t>房屋交付</w:t>
      </w:r>
      <w:r>
        <w:rPr>
          <w:rFonts w:ascii="宋体" w:hAnsi="宋体" w:eastAsia="宋体" w:cs="Times New Roman"/>
          <w:bCs/>
          <w:sz w:val="24"/>
          <w:szCs w:val="24"/>
          <w:highlight w:val="none"/>
          <w:u w:val="single"/>
          <w:lang w:eastAsia="zh-CN"/>
        </w:rPr>
        <w:t>时向</w:t>
      </w:r>
      <w:r>
        <w:rPr>
          <w:rFonts w:hint="eastAsia" w:ascii="宋体" w:hAnsi="宋体" w:eastAsia="宋体" w:cs="Times New Roman"/>
          <w:bCs/>
          <w:sz w:val="24"/>
          <w:szCs w:val="24"/>
          <w:highlight w:val="none"/>
          <w:u w:val="single"/>
          <w:lang w:eastAsia="zh-CN"/>
        </w:rPr>
        <w:t>出卖人</w:t>
      </w:r>
      <w:r>
        <w:rPr>
          <w:rFonts w:ascii="宋体" w:hAnsi="宋体" w:eastAsia="宋体" w:cs="Times New Roman"/>
          <w:bCs/>
          <w:sz w:val="24"/>
          <w:szCs w:val="24"/>
          <w:highlight w:val="none"/>
          <w:u w:val="single"/>
          <w:lang w:eastAsia="zh-CN"/>
        </w:rPr>
        <w:t>偿付出卖人已经垫付的费用</w:t>
      </w:r>
      <w:r>
        <w:rPr>
          <w:rFonts w:hint="eastAsia" w:ascii="宋体" w:hAnsi="宋体" w:eastAsia="宋体" w:cs="Times New Roman"/>
          <w:bCs/>
          <w:sz w:val="24"/>
          <w:szCs w:val="24"/>
          <w:highlight w:val="none"/>
          <w:u w:val="single"/>
          <w:lang w:eastAsia="zh-CN"/>
        </w:rPr>
        <w:t>。</w:t>
      </w:r>
      <w:r>
        <w:rPr>
          <w:rFonts w:hint="eastAsia" w:ascii="宋体" w:hAnsi="宋体" w:cs="宋体"/>
          <w:color w:val="auto"/>
          <w:sz w:val="24"/>
          <w:szCs w:val="24"/>
          <w:highlight w:val="none"/>
          <w:u w:val="single"/>
          <w:shd w:val="clear" w:color="auto" w:fill="auto"/>
          <w:lang w:val="zh-CN" w:eastAsia="zh-CN" w:bidi="zh-CN"/>
        </w:rPr>
        <w:t>在不影响相关设施及房屋使用功能的情形下，出卖人有权对其位置进行调整。</w:t>
      </w:r>
    </w:p>
    <w:p>
      <w:pPr>
        <w:pStyle w:val="20"/>
        <w:wordWrap w:val="0"/>
        <w:spacing w:before="50" w:after="0" w:line="400" w:lineRule="exact"/>
        <w:ind w:firstLine="480" w:firstLineChars="200"/>
        <w:rPr>
          <w:bCs/>
          <w:sz w:val="24"/>
          <w:szCs w:val="24"/>
          <w:highlight w:val="none"/>
          <w:lang w:eastAsia="zh-CN"/>
        </w:rPr>
      </w:pPr>
    </w:p>
    <w:p>
      <w:pPr>
        <w:pStyle w:val="4"/>
        <w:spacing w:before="127"/>
        <w:ind w:left="118"/>
        <w:rPr>
          <w:b w:val="0"/>
          <w:bCs w:val="0"/>
          <w:highlight w:val="none"/>
          <w:lang w:eastAsia="zh-CN"/>
        </w:rPr>
      </w:pPr>
      <w:r>
        <w:rPr>
          <w:highlight w:val="none"/>
          <w:lang w:eastAsia="zh-CN"/>
        </w:rPr>
        <w:t>附件六</w:t>
      </w:r>
      <w:r>
        <w:rPr>
          <w:spacing w:val="-3"/>
          <w:highlight w:val="none"/>
          <w:lang w:eastAsia="zh-CN"/>
        </w:rPr>
        <w:t xml:space="preserve"> </w:t>
      </w:r>
      <w:r>
        <w:rPr>
          <w:highlight w:val="none"/>
          <w:lang w:eastAsia="zh-CN"/>
        </w:rPr>
        <w:t>关于装饰装修及相关设备标准的约定</w:t>
      </w:r>
    </w:p>
    <w:p>
      <w:pPr>
        <w:pStyle w:val="7"/>
        <w:spacing w:line="338" w:lineRule="auto"/>
        <w:ind w:left="118" w:firstLine="480"/>
        <w:rPr>
          <w:highlight w:val="none"/>
          <w:lang w:eastAsia="zh-CN"/>
        </w:rPr>
      </w:pPr>
      <w:r>
        <w:rPr>
          <w:spacing w:val="-2"/>
          <w:highlight w:val="none"/>
          <w:lang w:eastAsia="zh-CN"/>
        </w:rPr>
        <w:t>交付的商品房达不到本附件约定装修标准的，按照本合同第十七条第（三）款约定</w:t>
      </w:r>
      <w:r>
        <w:rPr>
          <w:highlight w:val="none"/>
          <w:lang w:eastAsia="zh-CN"/>
        </w:rPr>
        <w:t xml:space="preserve"> 处理。出卖人未经双方约定增加的装置、装修、装饰，视为无条件赠送给买受人。</w:t>
      </w:r>
    </w:p>
    <w:p>
      <w:pPr>
        <w:pStyle w:val="7"/>
        <w:numPr>
          <w:ilvl w:val="0"/>
          <w:numId w:val="7"/>
        </w:numPr>
        <w:tabs>
          <w:tab w:val="left" w:pos="6479"/>
        </w:tabs>
        <w:spacing w:before="29" w:line="340" w:lineRule="auto"/>
        <w:ind w:right="2384"/>
        <w:rPr>
          <w:highlight w:val="none"/>
          <w:lang w:eastAsia="zh-CN"/>
        </w:rPr>
      </w:pPr>
      <w:r>
        <w:rPr>
          <w:highlight w:val="none"/>
          <w:lang w:eastAsia="zh-CN"/>
        </w:rPr>
        <w:t>外装饰装修部分（该商品房所在幢）</w:t>
      </w:r>
    </w:p>
    <w:p>
      <w:pPr>
        <w:pStyle w:val="7"/>
        <w:tabs>
          <w:tab w:val="left" w:pos="6479"/>
        </w:tabs>
        <w:spacing w:before="29" w:line="340" w:lineRule="auto"/>
        <w:ind w:left="0" w:right="220" w:rightChars="100" w:firstLine="480" w:firstLineChars="200"/>
        <w:rPr>
          <w:highlight w:val="none"/>
          <w:lang w:eastAsia="zh-CN"/>
        </w:rPr>
      </w:pPr>
      <w:r>
        <w:rPr>
          <w:highlight w:val="none"/>
          <w:lang w:eastAsia="zh-CN"/>
        </w:rPr>
        <w:t xml:space="preserve"> </w:t>
      </w:r>
      <w:r>
        <w:rPr>
          <w:rFonts w:cs="宋体"/>
          <w:highlight w:val="none"/>
          <w:lang w:eastAsia="zh-CN"/>
        </w:rPr>
        <w:t>1.</w:t>
      </w:r>
      <w:r>
        <w:rPr>
          <w:highlight w:val="none"/>
          <w:lang w:eastAsia="zh-CN"/>
        </w:rPr>
        <w:t>外墙：</w:t>
      </w:r>
      <w:ins w:id="90" w:author="86151" w:date="2022-05-11T11:24:00Z">
        <w:r>
          <w:rPr>
            <w:highlight w:val="none"/>
            <w:lang w:eastAsia="zh-CN"/>
          </w:rPr>
          <w:t>【</w:t>
        </w:r>
      </w:ins>
      <w:ins w:id="91" w:author="86151" w:date="2022-05-11T11:24:00Z">
        <w:r>
          <w:rPr>
            <w:rFonts w:hint="eastAsia" w:cs="宋体"/>
            <w:color w:val="000000"/>
            <w:sz w:val="28"/>
            <w:highlight w:val="none"/>
            <w:lang w:eastAsia="zh-CN"/>
          </w:rPr>
          <w:t>×</w:t>
        </w:r>
      </w:ins>
      <w:ins w:id="92" w:author="86151" w:date="2022-05-11T11:24:00Z">
        <w:r>
          <w:rPr>
            <w:highlight w:val="none"/>
            <w:lang w:eastAsia="zh-CN"/>
          </w:rPr>
          <w:t>瓷砖】</w:t>
        </w:r>
      </w:ins>
      <w:r>
        <w:rPr>
          <w:highlight w:val="none"/>
          <w:lang w:eastAsia="zh-CN"/>
        </w:rPr>
        <w:t>【</w:t>
      </w:r>
      <w:ins w:id="93" w:author="吴 sir" w:date="2022-05-10T20:56:00Z">
        <w:r>
          <w:rPr>
            <w:rFonts w:hint="eastAsia" w:cs="宋体"/>
            <w:color w:val="000000"/>
            <w:sz w:val="28"/>
            <w:highlight w:val="none"/>
            <w:lang w:eastAsia="zh-CN"/>
          </w:rPr>
          <w:t>×</w:t>
        </w:r>
      </w:ins>
      <w:r>
        <w:rPr>
          <w:rFonts w:cs="宋体"/>
          <w:highlight w:val="none"/>
          <w:lang w:eastAsia="zh-CN"/>
        </w:rPr>
        <w:t>涂料</w:t>
      </w:r>
      <w:r>
        <w:rPr>
          <w:highlight w:val="none"/>
          <w:lang w:eastAsia="zh-CN"/>
        </w:rPr>
        <w:t>】</w:t>
      </w:r>
      <w:ins w:id="94" w:author="86151" w:date="2022-05-11T11:24:00Z">
        <w:r>
          <w:rPr>
            <w:highlight w:val="none"/>
            <w:lang w:eastAsia="zh-CN"/>
          </w:rPr>
          <w:t>【</w:t>
        </w:r>
      </w:ins>
      <w:ins w:id="95" w:author="86151" w:date="2022-05-11T11:24:00Z">
        <w:r>
          <w:rPr>
            <w:rFonts w:hint="eastAsia" w:cs="宋体"/>
            <w:color w:val="000000"/>
            <w:sz w:val="28"/>
            <w:highlight w:val="none"/>
            <w:lang w:eastAsia="zh-CN"/>
          </w:rPr>
          <w:t>×</w:t>
        </w:r>
      </w:ins>
      <w:ins w:id="96" w:author="86151" w:date="2022-05-11T11:24:00Z">
        <w:r>
          <w:rPr>
            <w:highlight w:val="none"/>
            <w:lang w:eastAsia="zh-CN"/>
          </w:rPr>
          <w:t>玻璃幕墙】</w:t>
        </w:r>
      </w:ins>
      <w:r>
        <w:rPr>
          <w:highlight w:val="none"/>
          <w:lang w:eastAsia="zh-CN"/>
        </w:rPr>
        <w:t>【</w:t>
      </w:r>
      <w:r>
        <w:rPr>
          <w:rFonts w:ascii="Times New Roman" w:hAnsi="Times New Roman" w:eastAsia="Times New Roman" w:cs="Times New Roman"/>
          <w:highlight w:val="none"/>
          <w:u w:val="single" w:color="000000"/>
          <w:lang w:eastAsia="zh-CN"/>
        </w:rPr>
        <w:t xml:space="preserve"> </w:t>
      </w:r>
      <w:ins w:id="97" w:author="吴 sir" w:date="2022-05-10T17:06:00Z">
        <w:r>
          <w:rPr>
            <w:rFonts w:hint="eastAsia" w:cs="宋体"/>
            <w:color w:val="000000"/>
            <w:highlight w:val="none"/>
            <w:u w:val="single"/>
            <w:lang w:eastAsia="zh-CN"/>
          </w:rPr>
          <w:t>√</w:t>
        </w:r>
      </w:ins>
      <w:ins w:id="98" w:author="吴 sir" w:date="2022-05-10T17:08:00Z">
        <w:r>
          <w:rPr>
            <w:rFonts w:hint="eastAsia" w:cs="宋体"/>
            <w:color w:val="000000"/>
            <w:highlight w:val="none"/>
            <w:u w:val="single"/>
            <w:lang w:eastAsia="zh-CN"/>
          </w:rPr>
          <w:t>局部</w:t>
        </w:r>
      </w:ins>
      <w:ins w:id="99" w:author="吴 sir" w:date="2022-05-10T15:06:00Z">
        <w:r>
          <w:rPr>
            <w:rFonts w:hint="eastAsia" w:cs="宋体"/>
            <w:highlight w:val="none"/>
            <w:u w:val="single"/>
            <w:lang w:eastAsia="zh-CN"/>
          </w:rPr>
          <w:t>铝</w:t>
        </w:r>
      </w:ins>
      <w:ins w:id="100" w:author="吴 sir" w:date="2022-05-10T15:06:00Z">
        <w:r>
          <w:rPr>
            <w:rFonts w:hint="eastAsia" w:cs="宋体"/>
            <w:highlight w:val="none"/>
            <w:u w:val="single" w:color="000000"/>
            <w:lang w:eastAsia="zh-CN"/>
          </w:rPr>
          <w:t>单板</w:t>
        </w:r>
      </w:ins>
      <w:ins w:id="101" w:author="吴 sir" w:date="2022-05-10T17:06:00Z">
        <w:r>
          <w:rPr>
            <w:rFonts w:hint="eastAsia" w:cs="宋体"/>
            <w:highlight w:val="none"/>
            <w:u w:val="single" w:color="000000"/>
            <w:lang w:eastAsia="zh-CN"/>
          </w:rPr>
          <w:t>幕墙</w:t>
        </w:r>
      </w:ins>
      <w:ins w:id="102" w:author="吴 sir" w:date="2022-05-10T20:55:00Z">
        <w:r>
          <w:rPr>
            <w:rFonts w:hint="eastAsia" w:cs="宋体"/>
            <w:highlight w:val="none"/>
            <w:u w:val="single" w:color="000000"/>
            <w:lang w:eastAsia="zh-CN"/>
          </w:rPr>
          <w:t>、局部</w:t>
        </w:r>
      </w:ins>
      <w:ins w:id="103" w:author="吴 sir" w:date="2022-05-10T20:56:00Z">
        <w:r>
          <w:rPr>
            <w:rFonts w:hint="eastAsia" w:cs="宋体"/>
            <w:highlight w:val="none"/>
            <w:u w:val="single" w:color="000000"/>
            <w:lang w:eastAsia="zh-CN"/>
          </w:rPr>
          <w:t>涂料</w:t>
        </w:r>
      </w:ins>
      <w:r>
        <w:rPr>
          <w:highlight w:val="none"/>
          <w:lang w:eastAsia="zh-CN"/>
        </w:rPr>
        <w:t>】；</w:t>
      </w:r>
    </w:p>
    <w:p>
      <w:pPr>
        <w:pStyle w:val="7"/>
        <w:tabs>
          <w:tab w:val="left" w:pos="9000"/>
        </w:tabs>
        <w:spacing w:before="26"/>
        <w:rPr>
          <w:highlight w:val="none"/>
          <w:lang w:eastAsia="zh-CN"/>
        </w:rPr>
      </w:pPr>
      <w:r>
        <w:rPr>
          <w:rFonts w:cs="宋体"/>
          <w:spacing w:val="-1"/>
          <w:highlight w:val="none"/>
          <w:lang w:eastAsia="zh-CN"/>
        </w:rPr>
        <w:t>2.</w:t>
      </w:r>
      <w:r>
        <w:rPr>
          <w:spacing w:val="-1"/>
          <w:highlight w:val="none"/>
          <w:lang w:eastAsia="zh-CN"/>
        </w:rPr>
        <w:t>电梯：</w:t>
      </w:r>
      <w:r>
        <w:rPr>
          <w:rFonts w:ascii="Times New Roman" w:hAnsi="Times New Roman" w:eastAsia="Times New Roman" w:cs="Times New Roman"/>
          <w:spacing w:val="-1"/>
          <w:highlight w:val="none"/>
          <w:u w:val="single" w:color="000000"/>
          <w:lang w:eastAsia="zh-CN"/>
        </w:rPr>
        <w:t xml:space="preserve"> </w:t>
      </w:r>
      <w:r>
        <w:rPr>
          <w:rFonts w:hint="eastAsia" w:cs="宋体"/>
          <w:spacing w:val="-1"/>
          <w:highlight w:val="none"/>
          <w:u w:val="single" w:color="000000"/>
          <w:lang w:eastAsia="zh-CN"/>
        </w:rPr>
        <w:t>奥的斯Gen2</w:t>
      </w:r>
      <w:r>
        <w:rPr>
          <w:rFonts w:hint="eastAsia" w:cs="宋体"/>
          <w:spacing w:val="-1"/>
          <w:highlight w:val="none"/>
          <w:u w:val="single" w:color="000000"/>
          <w:lang w:val="en-US" w:eastAsia="zh-CN"/>
        </w:rPr>
        <w:t>或</w:t>
      </w:r>
      <w:r>
        <w:rPr>
          <w:rFonts w:hint="eastAsia" w:cs="宋体"/>
          <w:spacing w:val="-1"/>
          <w:highlight w:val="none"/>
          <w:u w:val="single" w:color="000000"/>
          <w:lang w:eastAsia="zh-CN"/>
        </w:rPr>
        <w:t>通力mono space</w:t>
      </w:r>
      <w:r>
        <w:rPr>
          <w:rFonts w:hint="eastAsia" w:cs="宋体"/>
          <w:spacing w:val="-1"/>
          <w:highlight w:val="none"/>
          <w:u w:val="single" w:color="000000"/>
          <w:lang w:val="en-US" w:eastAsia="zh-CN"/>
        </w:rPr>
        <w:t>或</w:t>
      </w:r>
      <w:r>
        <w:rPr>
          <w:rFonts w:hint="eastAsia" w:cs="宋体"/>
          <w:spacing w:val="-1"/>
          <w:highlight w:val="none"/>
          <w:u w:val="single" w:color="000000"/>
          <w:lang w:eastAsia="zh-CN"/>
        </w:rPr>
        <w:t>三菱LEHY</w:t>
      </w:r>
      <w:ins w:id="104" w:author="吴 sir" w:date="2022-05-10T17:08:00Z">
        <w:r>
          <w:rPr>
            <w:rFonts w:hint="eastAsia" w:cs="宋体"/>
            <w:spacing w:val="-1"/>
            <w:highlight w:val="none"/>
            <w:u w:val="single" w:color="000000"/>
            <w:lang w:eastAsia="zh-CN"/>
          </w:rPr>
          <w:t>或</w:t>
        </w:r>
      </w:ins>
      <w:r>
        <w:rPr>
          <w:rFonts w:hint="eastAsia" w:cs="宋体"/>
          <w:spacing w:val="-1"/>
          <w:highlight w:val="none"/>
          <w:u w:val="single" w:color="000000"/>
          <w:lang w:val="en-US" w:eastAsia="zh-CN"/>
        </w:rPr>
        <w:t>相当于</w:t>
      </w:r>
      <w:r>
        <w:rPr>
          <w:rFonts w:ascii="Times New Roman" w:hAnsi="Times New Roman" w:eastAsia="Times New Roman" w:cs="Times New Roman"/>
          <w:spacing w:val="-1"/>
          <w:highlight w:val="none"/>
          <w:u w:val="single" w:color="000000"/>
          <w:lang w:eastAsia="zh-CN"/>
        </w:rPr>
        <w:tab/>
      </w:r>
      <w:r>
        <w:rPr>
          <w:highlight w:val="none"/>
          <w:lang w:eastAsia="zh-CN"/>
        </w:rPr>
        <w:t>；</w:t>
      </w:r>
    </w:p>
    <w:p>
      <w:pPr>
        <w:pStyle w:val="7"/>
        <w:tabs>
          <w:tab w:val="left" w:pos="9000"/>
        </w:tabs>
        <w:rPr>
          <w:highlight w:val="none"/>
          <w:lang w:eastAsia="zh-CN"/>
        </w:rPr>
      </w:pPr>
      <w:r>
        <w:rPr>
          <w:rFonts w:cs="宋体"/>
          <w:spacing w:val="-1"/>
          <w:highlight w:val="none"/>
          <w:lang w:eastAsia="zh-CN"/>
        </w:rPr>
        <w:t>3.</w:t>
      </w:r>
      <w:r>
        <w:rPr>
          <w:spacing w:val="-1"/>
          <w:highlight w:val="none"/>
          <w:lang w:eastAsia="zh-CN"/>
        </w:rPr>
        <w:t>管道：</w:t>
      </w:r>
      <w:r>
        <w:rPr>
          <w:rFonts w:ascii="Times New Roman" w:hAnsi="Times New Roman" w:eastAsia="Times New Roman" w:cs="Times New Roman"/>
          <w:spacing w:val="-1"/>
          <w:highlight w:val="none"/>
          <w:u w:val="single" w:color="000000"/>
          <w:lang w:eastAsia="zh-CN"/>
        </w:rPr>
        <w:t xml:space="preserve"> </w:t>
      </w:r>
      <w:r>
        <w:rPr>
          <w:rFonts w:hint="eastAsia" w:cs="宋体"/>
          <w:highlight w:val="none"/>
          <w:u w:val="single"/>
          <w:lang w:val="en-US" w:eastAsia="zh-CN"/>
        </w:rPr>
        <w:t>PVC</w:t>
      </w:r>
      <w:r>
        <w:rPr>
          <w:rFonts w:ascii="Times New Roman" w:hAnsi="Times New Roman" w:eastAsia="Times New Roman" w:cs="Times New Roman"/>
          <w:spacing w:val="-1"/>
          <w:highlight w:val="none"/>
          <w:u w:val="single" w:color="000000"/>
          <w:lang w:eastAsia="zh-CN"/>
        </w:rPr>
        <w:tab/>
      </w:r>
      <w:r>
        <w:rPr>
          <w:highlight w:val="none"/>
          <w:lang w:eastAsia="zh-CN"/>
        </w:rPr>
        <w:t>；</w:t>
      </w:r>
    </w:p>
    <w:p>
      <w:pPr>
        <w:pStyle w:val="7"/>
        <w:tabs>
          <w:tab w:val="left" w:pos="9000"/>
        </w:tabs>
        <w:rPr>
          <w:highlight w:val="none"/>
          <w:lang w:eastAsia="zh-CN"/>
        </w:rPr>
      </w:pPr>
      <w:r>
        <w:rPr>
          <w:rFonts w:cs="宋体"/>
          <w:spacing w:val="-1"/>
          <w:highlight w:val="none"/>
          <w:lang w:eastAsia="zh-CN"/>
        </w:rPr>
        <w:t>4.</w:t>
      </w:r>
      <w:r>
        <w:rPr>
          <w:spacing w:val="-1"/>
          <w:highlight w:val="none"/>
          <w:lang w:eastAsia="zh-CN"/>
        </w:rPr>
        <w:t>窗户：</w:t>
      </w:r>
      <w:r>
        <w:rPr>
          <w:rFonts w:ascii="Times New Roman" w:hAnsi="Times New Roman" w:eastAsia="Times New Roman" w:cs="Times New Roman"/>
          <w:spacing w:val="-1"/>
          <w:highlight w:val="none"/>
          <w:u w:val="single" w:color="000000"/>
          <w:lang w:eastAsia="zh-CN"/>
        </w:rPr>
        <w:t xml:space="preserve"> </w:t>
      </w:r>
      <w:ins w:id="105" w:author="吴 sir" w:date="2022-05-10T17:07:00Z">
        <w:r>
          <w:rPr>
            <w:rFonts w:hint="eastAsia" w:cs="宋体"/>
            <w:spacing w:val="-1"/>
            <w:highlight w:val="none"/>
            <w:u w:val="single" w:color="000000"/>
            <w:lang w:eastAsia="zh-CN"/>
          </w:rPr>
          <w:t>铝合金门窗</w:t>
        </w:r>
      </w:ins>
      <w:r>
        <w:rPr>
          <w:rFonts w:ascii="Times New Roman" w:hAnsi="Times New Roman" w:eastAsia="Times New Roman" w:cs="Times New Roman"/>
          <w:spacing w:val="-1"/>
          <w:highlight w:val="none"/>
          <w:u w:val="single" w:color="000000"/>
          <w:lang w:eastAsia="zh-CN"/>
        </w:rPr>
        <w:tab/>
      </w:r>
      <w:r>
        <w:rPr>
          <w:highlight w:val="none"/>
          <w:lang w:eastAsia="zh-CN"/>
        </w:rPr>
        <w:t>；</w:t>
      </w:r>
    </w:p>
    <w:p>
      <w:pPr>
        <w:pStyle w:val="7"/>
        <w:tabs>
          <w:tab w:val="left" w:pos="9000"/>
        </w:tabs>
        <w:rPr>
          <w:highlight w:val="none"/>
          <w:lang w:eastAsia="zh-CN"/>
        </w:rPr>
      </w:pPr>
      <w:r>
        <w:rPr>
          <w:rFonts w:cs="宋体"/>
          <w:spacing w:val="-1"/>
          <w:highlight w:val="none"/>
          <w:lang w:eastAsia="zh-CN"/>
        </w:rPr>
        <w:t>5.</w:t>
      </w:r>
      <w:r>
        <w:rPr>
          <w:rFonts w:cs="宋体"/>
          <w:spacing w:val="-1"/>
          <w:highlight w:val="none"/>
          <w:u w:val="single" w:color="000000"/>
          <w:lang w:eastAsia="zh-CN"/>
        </w:rPr>
        <w:t xml:space="preserve"> </w:t>
      </w:r>
      <w:ins w:id="106" w:author="吴 sir" w:date="2022-05-10T17:06:00Z">
        <w:r>
          <w:rPr>
            <w:rFonts w:hint="eastAsia" w:cs="宋体"/>
            <w:highlight w:val="none"/>
            <w:u w:val="single"/>
            <w:lang w:eastAsia="zh-CN"/>
          </w:rPr>
          <w:t>×</w:t>
        </w:r>
      </w:ins>
      <w:r>
        <w:rPr>
          <w:rFonts w:cs="宋体"/>
          <w:spacing w:val="-1"/>
          <w:highlight w:val="none"/>
          <w:u w:val="single" w:color="000000"/>
          <w:lang w:eastAsia="zh-CN"/>
        </w:rPr>
        <w:tab/>
      </w:r>
      <w:r>
        <w:rPr>
          <w:highlight w:val="none"/>
          <w:lang w:eastAsia="zh-CN"/>
        </w:rPr>
        <w:t>；</w:t>
      </w:r>
    </w:p>
    <w:p>
      <w:pPr>
        <w:pStyle w:val="7"/>
        <w:tabs>
          <w:tab w:val="left" w:pos="9000"/>
        </w:tabs>
        <w:rPr>
          <w:highlight w:val="none"/>
          <w:lang w:eastAsia="zh-CN"/>
        </w:rPr>
      </w:pPr>
      <w:r>
        <w:rPr>
          <w:rFonts w:cs="宋体"/>
          <w:spacing w:val="-1"/>
          <w:highlight w:val="none"/>
          <w:lang w:eastAsia="zh-CN"/>
        </w:rPr>
        <w:t>6.</w:t>
      </w:r>
      <w:r>
        <w:rPr>
          <w:rFonts w:cs="宋体"/>
          <w:spacing w:val="-1"/>
          <w:highlight w:val="none"/>
          <w:u w:val="single" w:color="000000"/>
          <w:lang w:eastAsia="zh-CN"/>
        </w:rPr>
        <w:t xml:space="preserve"> </w:t>
      </w:r>
      <w:ins w:id="107" w:author="吴 sir" w:date="2022-05-10T17:06:00Z">
        <w:r>
          <w:rPr>
            <w:rFonts w:hint="eastAsia" w:cs="宋体"/>
            <w:highlight w:val="none"/>
            <w:u w:val="single"/>
            <w:lang w:eastAsia="zh-CN"/>
          </w:rPr>
          <w:t>×</w:t>
        </w:r>
      </w:ins>
      <w:r>
        <w:rPr>
          <w:rFonts w:cs="宋体"/>
          <w:spacing w:val="-1"/>
          <w:highlight w:val="none"/>
          <w:u w:val="single" w:color="000000"/>
          <w:lang w:eastAsia="zh-CN"/>
        </w:rPr>
        <w:tab/>
      </w:r>
      <w:r>
        <w:rPr>
          <w:highlight w:val="none"/>
          <w:lang w:eastAsia="zh-CN"/>
        </w:rPr>
        <w:t>。</w:t>
      </w:r>
    </w:p>
    <w:p>
      <w:pPr>
        <w:pStyle w:val="7"/>
        <w:spacing w:line="338" w:lineRule="auto"/>
        <w:ind w:left="0"/>
        <w:rPr>
          <w:ins w:id="108" w:author="邵 枝钢" w:date="2022-05-17T11:08:00Z"/>
          <w:highlight w:val="none"/>
          <w:lang w:eastAsia="zh-CN"/>
        </w:rPr>
      </w:pPr>
      <w:r>
        <w:rPr>
          <w:highlight w:val="none"/>
          <w:lang w:eastAsia="zh-CN"/>
        </w:rPr>
        <w:t xml:space="preserve">（二）内装饰装修部分 </w:t>
      </w:r>
      <w:r>
        <w:rPr>
          <w:spacing w:val="-2"/>
          <w:highlight w:val="none"/>
          <w:lang w:eastAsia="zh-CN"/>
        </w:rPr>
        <w:t>双方就内装饰装修主要材料和设备的品牌、产地、规格、级别、数量等内容约定如</w:t>
      </w:r>
      <w:r>
        <w:rPr>
          <w:highlight w:val="none"/>
          <w:lang w:eastAsia="zh-CN"/>
        </w:rPr>
        <w:t>下（品牌、级别等内容应明确清晰，不得出现“其他同级别产品”等模糊字样）：</w:t>
      </w:r>
    </w:p>
    <w:tbl>
      <w:tblPr>
        <w:tblStyle w:val="12"/>
        <w:tblpPr w:leftFromText="180" w:rightFromText="180" w:vertAnchor="text" w:horzAnchor="page" w:tblpX="1313" w:tblpY="261"/>
        <w:tblOverlap w:val="never"/>
        <w:tblW w:w="9089" w:type="dxa"/>
        <w:tblInd w:w="0" w:type="dxa"/>
        <w:tblLayout w:type="fixed"/>
        <w:tblCellMar>
          <w:top w:w="0" w:type="dxa"/>
          <w:left w:w="0" w:type="dxa"/>
          <w:bottom w:w="0" w:type="dxa"/>
          <w:right w:w="0" w:type="dxa"/>
        </w:tblCellMar>
      </w:tblPr>
      <w:tblGrid>
        <w:gridCol w:w="939"/>
        <w:gridCol w:w="588"/>
        <w:gridCol w:w="1066"/>
        <w:gridCol w:w="1375"/>
        <w:gridCol w:w="4053"/>
        <w:gridCol w:w="1068"/>
      </w:tblGrid>
      <w:tr>
        <w:tblPrEx>
          <w:tblCellMar>
            <w:top w:w="0" w:type="dxa"/>
            <w:left w:w="0" w:type="dxa"/>
            <w:bottom w:w="0" w:type="dxa"/>
            <w:right w:w="0" w:type="dxa"/>
          </w:tblCellMar>
        </w:tblPrEx>
        <w:trPr>
          <w:trHeight w:val="592" w:hRule="exact"/>
        </w:trPr>
        <w:tc>
          <w:tcPr>
            <w:tcW w:w="939" w:type="dxa"/>
            <w:tcBorders>
              <w:top w:val="single" w:color="000000" w:sz="4" w:space="0"/>
              <w:left w:val="single" w:color="000000" w:sz="4" w:space="0"/>
              <w:bottom w:val="single" w:color="000000" w:sz="4" w:space="0"/>
              <w:right w:val="single" w:color="000000" w:sz="4" w:space="0"/>
            </w:tcBorders>
          </w:tcPr>
          <w:p>
            <w:pPr>
              <w:rPr>
                <w:highlight w:val="none"/>
                <w:lang w:eastAsia="zh-CN"/>
              </w:rPr>
            </w:pPr>
          </w:p>
        </w:tc>
        <w:tc>
          <w:tcPr>
            <w:tcW w:w="588" w:type="dxa"/>
            <w:tcBorders>
              <w:top w:val="single" w:color="000000" w:sz="4" w:space="0"/>
              <w:left w:val="single" w:color="000000" w:sz="4" w:space="0"/>
              <w:bottom w:val="single" w:color="000000" w:sz="4" w:space="0"/>
              <w:right w:val="single" w:color="000000" w:sz="4" w:space="0"/>
            </w:tcBorders>
          </w:tcPr>
          <w:p>
            <w:pPr>
              <w:pStyle w:val="18"/>
              <w:spacing w:before="60"/>
              <w:jc w:val="center"/>
              <w:rPr>
                <w:rFonts w:ascii="宋体" w:hAnsi="宋体" w:eastAsia="宋体" w:cs="宋体"/>
                <w:sz w:val="24"/>
                <w:szCs w:val="24"/>
                <w:highlight w:val="none"/>
              </w:rPr>
            </w:pPr>
            <w:r>
              <w:rPr>
                <w:rFonts w:ascii="宋体" w:hAnsi="宋体" w:eastAsia="宋体" w:cs="宋体"/>
                <w:b/>
                <w:bCs/>
                <w:sz w:val="24"/>
                <w:szCs w:val="24"/>
                <w:highlight w:val="none"/>
              </w:rPr>
              <w:t>序号</w:t>
            </w:r>
          </w:p>
        </w:tc>
        <w:tc>
          <w:tcPr>
            <w:tcW w:w="1066" w:type="dxa"/>
            <w:tcBorders>
              <w:top w:val="single" w:color="000000" w:sz="4" w:space="0"/>
              <w:left w:val="single" w:color="000000" w:sz="4" w:space="0"/>
              <w:bottom w:val="single" w:color="000000" w:sz="4" w:space="0"/>
              <w:right w:val="single" w:color="000000" w:sz="4" w:space="0"/>
            </w:tcBorders>
          </w:tcPr>
          <w:p>
            <w:pPr>
              <w:pStyle w:val="18"/>
              <w:spacing w:before="60"/>
              <w:ind w:right="1"/>
              <w:jc w:val="center"/>
              <w:rPr>
                <w:rFonts w:ascii="宋体" w:hAnsi="宋体" w:eastAsia="宋体" w:cs="宋体"/>
                <w:sz w:val="24"/>
                <w:szCs w:val="24"/>
                <w:highlight w:val="none"/>
              </w:rPr>
            </w:pPr>
            <w:r>
              <w:rPr>
                <w:rFonts w:ascii="宋体" w:hAnsi="宋体" w:eastAsia="宋体" w:cs="宋体"/>
                <w:b/>
                <w:bCs/>
                <w:sz w:val="24"/>
                <w:szCs w:val="24"/>
                <w:highlight w:val="none"/>
              </w:rPr>
              <w:t>菜单内容</w:t>
            </w: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60"/>
              <w:jc w:val="center"/>
              <w:rPr>
                <w:rFonts w:ascii="宋体" w:hAnsi="宋体" w:eastAsia="宋体" w:cs="宋体"/>
                <w:sz w:val="24"/>
                <w:szCs w:val="24"/>
                <w:highlight w:val="none"/>
              </w:rPr>
            </w:pPr>
            <w:r>
              <w:rPr>
                <w:rFonts w:ascii="宋体" w:hAnsi="宋体" w:eastAsia="宋体" w:cs="宋体"/>
                <w:b/>
                <w:bCs/>
                <w:sz w:val="24"/>
                <w:szCs w:val="24"/>
                <w:highlight w:val="none"/>
              </w:rPr>
              <w:t>装修材料</w:t>
            </w:r>
          </w:p>
        </w:tc>
        <w:tc>
          <w:tcPr>
            <w:tcW w:w="4053" w:type="dxa"/>
            <w:tcBorders>
              <w:top w:val="single" w:color="000000" w:sz="4" w:space="0"/>
              <w:left w:val="single" w:color="000000" w:sz="4" w:space="0"/>
              <w:bottom w:val="single" w:color="000000" w:sz="4" w:space="0"/>
              <w:right w:val="single" w:color="000000" w:sz="4" w:space="0"/>
            </w:tcBorders>
          </w:tcPr>
          <w:p>
            <w:pPr>
              <w:pStyle w:val="18"/>
              <w:spacing w:before="60"/>
              <w:ind w:left="328"/>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品牌、产地、规格、级别、数量</w:t>
            </w:r>
          </w:p>
        </w:tc>
        <w:tc>
          <w:tcPr>
            <w:tcW w:w="1068" w:type="dxa"/>
            <w:tcBorders>
              <w:top w:val="single" w:color="000000" w:sz="4" w:space="0"/>
              <w:left w:val="single" w:color="000000" w:sz="4" w:space="0"/>
              <w:bottom w:val="single" w:color="000000" w:sz="4" w:space="0"/>
              <w:right w:val="single" w:color="000000" w:sz="4" w:space="0"/>
            </w:tcBorders>
          </w:tcPr>
          <w:p>
            <w:pPr>
              <w:pStyle w:val="18"/>
              <w:spacing w:before="60"/>
              <w:ind w:left="285"/>
              <w:rPr>
                <w:rFonts w:ascii="宋体" w:hAnsi="宋体" w:eastAsia="宋体" w:cs="宋体"/>
                <w:sz w:val="24"/>
                <w:szCs w:val="24"/>
                <w:highlight w:val="none"/>
              </w:rPr>
            </w:pPr>
            <w:r>
              <w:rPr>
                <w:rFonts w:ascii="宋体" w:hAnsi="宋体" w:eastAsia="宋体" w:cs="宋体"/>
                <w:b/>
                <w:bCs/>
                <w:sz w:val="24"/>
                <w:szCs w:val="24"/>
                <w:highlight w:val="none"/>
              </w:rPr>
              <w:t>备注</w:t>
            </w:r>
          </w:p>
        </w:tc>
      </w:tr>
      <w:tr>
        <w:tblPrEx>
          <w:tblCellMar>
            <w:top w:w="0" w:type="dxa"/>
            <w:left w:w="0" w:type="dxa"/>
            <w:bottom w:w="0" w:type="dxa"/>
            <w:right w:w="0" w:type="dxa"/>
          </w:tblCellMar>
        </w:tblPrEx>
        <w:trPr>
          <w:trHeight w:val="934" w:hRule="exact"/>
        </w:trPr>
        <w:tc>
          <w:tcPr>
            <w:tcW w:w="939"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8"/>
              <w:rPr>
                <w:rFonts w:ascii="Times New Roman" w:hAnsi="Times New Roman" w:eastAsia="Times New Roman" w:cs="Times New Roman"/>
                <w:sz w:val="27"/>
                <w:szCs w:val="27"/>
                <w:highlight w:val="none"/>
              </w:rPr>
            </w:pPr>
          </w:p>
          <w:p>
            <w:pPr>
              <w:pStyle w:val="18"/>
              <w:ind w:left="84"/>
              <w:rPr>
                <w:rFonts w:ascii="宋体" w:hAnsi="宋体" w:eastAsia="宋体" w:cs="宋体"/>
                <w:sz w:val="24"/>
                <w:szCs w:val="24"/>
                <w:highlight w:val="none"/>
              </w:rPr>
            </w:pPr>
            <w:r>
              <w:rPr>
                <w:rFonts w:ascii="宋体" w:hAnsi="宋体" w:eastAsia="宋体" w:cs="宋体"/>
                <w:spacing w:val="12"/>
                <w:sz w:val="24"/>
                <w:szCs w:val="24"/>
                <w:highlight w:val="none"/>
              </w:rPr>
              <w:t>起居厅</w:t>
            </w: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202"/>
              <w:jc w:val="center"/>
              <w:rPr>
                <w:rFonts w:ascii="宋体" w:hAnsi="宋体" w:eastAsia="宋体" w:cs="宋体"/>
                <w:sz w:val="24"/>
                <w:szCs w:val="24"/>
                <w:highlight w:val="none"/>
              </w:rPr>
            </w:pPr>
            <w:r>
              <w:rPr>
                <w:rFonts w:ascii="宋体"/>
                <w:sz w:val="24"/>
                <w:highlight w:val="none"/>
              </w:rPr>
              <w:t>1</w:t>
            </w:r>
          </w:p>
        </w:tc>
        <w:tc>
          <w:tcPr>
            <w:tcW w:w="1066"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202"/>
              <w:ind w:left="285"/>
              <w:rPr>
                <w:rFonts w:ascii="宋体" w:hAnsi="宋体" w:eastAsia="宋体" w:cs="宋体"/>
                <w:sz w:val="24"/>
                <w:szCs w:val="24"/>
                <w:highlight w:val="none"/>
              </w:rPr>
            </w:pPr>
            <w:r>
              <w:rPr>
                <w:rFonts w:ascii="宋体" w:hAnsi="宋体" w:eastAsia="宋体" w:cs="宋体"/>
                <w:sz w:val="24"/>
                <w:szCs w:val="24"/>
                <w:highlight w:val="none"/>
              </w:rPr>
              <w:t>地面</w:t>
            </w: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hAnsi="宋体" w:eastAsia="宋体" w:cs="宋体"/>
                <w:sz w:val="24"/>
                <w:szCs w:val="24"/>
                <w:highlight w:val="none"/>
              </w:rPr>
              <w:t>瓷砖</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09" w:author="邵 枝钢" w:date="2022-05-15T16:26:00Z"/>
                <w:rFonts w:ascii="宋体" w:hAnsi="宋体"/>
                <w:color w:val="000000"/>
                <w:sz w:val="24"/>
                <w:szCs w:val="24"/>
                <w:highlight w:val="none"/>
              </w:rPr>
            </w:pPr>
          </w:p>
          <w:p>
            <w:pPr>
              <w:jc w:val="center"/>
              <w:rPr>
                <w:highlight w:val="none"/>
              </w:rPr>
            </w:pPr>
            <w:ins w:id="110" w:author="邵 枝钢" w:date="2022-05-15T16:26:00Z">
              <w:r>
                <w:rPr>
                  <w:rFonts w:hint="eastAsia" w:ascii="宋体" w:hAnsi="宋体"/>
                  <w:color w:val="000000"/>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right w:val="single" w:color="000000" w:sz="4" w:space="0"/>
            </w:tcBorders>
          </w:tcPr>
          <w:p>
            <w:pPr>
              <w:rPr>
                <w:highlight w:val="none"/>
              </w:rPr>
            </w:pPr>
          </w:p>
        </w:tc>
        <w:tc>
          <w:tcPr>
            <w:tcW w:w="1066" w:type="dxa"/>
            <w:vMerge w:val="continue"/>
            <w:tcBorders>
              <w:left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hAnsi="宋体" w:eastAsia="宋体" w:cs="宋体"/>
                <w:sz w:val="24"/>
                <w:szCs w:val="24"/>
                <w:highlight w:val="none"/>
              </w:rPr>
              <w:t>大理石</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11" w:author="邵 枝钢" w:date="2022-05-15T16:26:00Z"/>
                <w:rFonts w:ascii="宋体" w:hAnsi="宋体"/>
                <w:color w:val="000000"/>
                <w:sz w:val="24"/>
                <w:szCs w:val="24"/>
                <w:highlight w:val="none"/>
              </w:rPr>
            </w:pPr>
          </w:p>
          <w:p>
            <w:pPr>
              <w:jc w:val="center"/>
              <w:rPr>
                <w:highlight w:val="none"/>
              </w:rPr>
            </w:pPr>
            <w:ins w:id="112" w:author="邵 枝钢" w:date="2022-05-15T16:26:00Z">
              <w:r>
                <w:rPr>
                  <w:rFonts w:hint="eastAsia" w:ascii="宋体" w:hAnsi="宋体"/>
                  <w:color w:val="000000"/>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6" w:type="dxa"/>
            <w:vMerge w:val="continue"/>
            <w:tcBorders>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11"/>
              <w:jc w:val="center"/>
              <w:rPr>
                <w:rFonts w:ascii="宋体" w:hAnsi="宋体" w:eastAsia="宋体" w:cs="宋体"/>
                <w:sz w:val="24"/>
                <w:szCs w:val="24"/>
                <w:highlight w:val="none"/>
              </w:rPr>
            </w:pPr>
            <w:r>
              <w:rPr>
                <w:rFonts w:hint="eastAsia" w:ascii="宋体" w:hAnsi="宋体" w:eastAsia="宋体" w:cs="宋体"/>
                <w:sz w:val="24"/>
                <w:szCs w:val="24"/>
                <w:highlight w:val="none"/>
                <w:lang w:eastAsia="zh-CN"/>
              </w:rPr>
              <w:t>木地板</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13" w:author="邵 枝钢" w:date="2022-05-15T16:26:00Z"/>
                <w:rFonts w:ascii="宋体" w:hAnsi="宋体"/>
                <w:color w:val="000000"/>
                <w:sz w:val="24"/>
                <w:szCs w:val="24"/>
                <w:highlight w:val="none"/>
              </w:rPr>
            </w:pPr>
          </w:p>
          <w:p>
            <w:pPr>
              <w:jc w:val="center"/>
              <w:rPr>
                <w:highlight w:val="none"/>
              </w:rPr>
            </w:pPr>
            <w:ins w:id="114" w:author="邵 枝钢" w:date="2022-05-15T16:26:00Z">
              <w:r>
                <w:rPr>
                  <w:rFonts w:hint="eastAsia" w:ascii="宋体" w:hAnsi="宋体"/>
                  <w:color w:val="000000"/>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right w:val="single" w:color="000000" w:sz="4" w:space="0"/>
            </w:tcBorders>
          </w:tcPr>
          <w:p>
            <w:pPr>
              <w:rPr>
                <w:highlight w:val="none"/>
              </w:rPr>
            </w:pP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0"/>
              <w:rPr>
                <w:rFonts w:ascii="Times New Roman" w:hAnsi="Times New Roman" w:eastAsia="Times New Roman" w:cs="Times New Roman"/>
                <w:sz w:val="28"/>
                <w:szCs w:val="28"/>
                <w:highlight w:val="none"/>
              </w:rPr>
            </w:pPr>
          </w:p>
          <w:p>
            <w:pPr>
              <w:pStyle w:val="18"/>
              <w:jc w:val="center"/>
              <w:rPr>
                <w:rFonts w:ascii="宋体" w:hAnsi="宋体" w:eastAsia="宋体" w:cs="宋体"/>
                <w:sz w:val="24"/>
                <w:szCs w:val="24"/>
                <w:highlight w:val="none"/>
              </w:rPr>
            </w:pPr>
            <w:r>
              <w:rPr>
                <w:rFonts w:ascii="宋体"/>
                <w:sz w:val="24"/>
                <w:highlight w:val="none"/>
              </w:rPr>
              <w:t>2</w:t>
            </w:r>
          </w:p>
        </w:tc>
        <w:tc>
          <w:tcPr>
            <w:tcW w:w="1066"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0"/>
              <w:rPr>
                <w:rFonts w:ascii="Times New Roman" w:hAnsi="Times New Roman" w:eastAsia="Times New Roman" w:cs="Times New Roman"/>
                <w:sz w:val="28"/>
                <w:szCs w:val="28"/>
                <w:highlight w:val="none"/>
              </w:rPr>
            </w:pPr>
          </w:p>
          <w:p>
            <w:pPr>
              <w:pStyle w:val="18"/>
              <w:ind w:left="285"/>
              <w:rPr>
                <w:rFonts w:ascii="宋体" w:hAnsi="宋体" w:eastAsia="宋体" w:cs="宋体"/>
                <w:sz w:val="24"/>
                <w:szCs w:val="24"/>
                <w:highlight w:val="none"/>
              </w:rPr>
            </w:pPr>
            <w:r>
              <w:rPr>
                <w:rFonts w:ascii="宋体" w:hAnsi="宋体" w:eastAsia="宋体" w:cs="宋体"/>
                <w:sz w:val="24"/>
                <w:szCs w:val="24"/>
                <w:highlight w:val="none"/>
              </w:rPr>
              <w:t>墙面</w:t>
            </w: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11"/>
              <w:jc w:val="center"/>
              <w:rPr>
                <w:rFonts w:ascii="宋体" w:hAnsi="宋体" w:eastAsia="宋体" w:cs="宋体"/>
                <w:sz w:val="24"/>
                <w:szCs w:val="24"/>
                <w:highlight w:val="none"/>
              </w:rPr>
            </w:pPr>
            <w:r>
              <w:rPr>
                <w:rFonts w:ascii="宋体" w:hAnsi="宋体" w:eastAsia="宋体" w:cs="宋体"/>
                <w:sz w:val="24"/>
                <w:szCs w:val="24"/>
                <w:highlight w:val="none"/>
              </w:rPr>
              <w:t>涂料</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15" w:author="邵 枝钢" w:date="2022-05-15T16:26:00Z"/>
                <w:rFonts w:ascii="宋体" w:hAnsi="宋体"/>
                <w:color w:val="000000"/>
                <w:sz w:val="24"/>
                <w:szCs w:val="24"/>
                <w:highlight w:val="none"/>
              </w:rPr>
            </w:pPr>
          </w:p>
          <w:p>
            <w:pPr>
              <w:jc w:val="center"/>
              <w:rPr>
                <w:highlight w:val="none"/>
              </w:rPr>
            </w:pPr>
            <w:ins w:id="116" w:author="邵 枝钢" w:date="2022-05-15T16:26:00Z">
              <w:r>
                <w:rPr>
                  <w:rFonts w:hint="eastAsia" w:ascii="宋体" w:hAnsi="宋体"/>
                  <w:color w:val="000000"/>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right w:val="single" w:color="000000" w:sz="4" w:space="0"/>
            </w:tcBorders>
          </w:tcPr>
          <w:p>
            <w:pPr>
              <w:rPr>
                <w:highlight w:val="none"/>
              </w:rPr>
            </w:pPr>
          </w:p>
        </w:tc>
        <w:tc>
          <w:tcPr>
            <w:tcW w:w="1066" w:type="dxa"/>
            <w:vMerge w:val="continue"/>
            <w:tcBorders>
              <w:left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11"/>
              <w:jc w:val="center"/>
              <w:rPr>
                <w:rFonts w:ascii="宋体" w:hAnsi="宋体" w:eastAsia="宋体" w:cs="宋体"/>
                <w:sz w:val="24"/>
                <w:szCs w:val="24"/>
                <w:highlight w:val="none"/>
              </w:rPr>
            </w:pPr>
            <w:r>
              <w:rPr>
                <w:rFonts w:ascii="宋体" w:hAnsi="宋体" w:eastAsia="宋体" w:cs="宋体"/>
                <w:sz w:val="24"/>
                <w:szCs w:val="24"/>
                <w:highlight w:val="none"/>
              </w:rPr>
              <w:t>壁纸</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17" w:author="邵 枝钢" w:date="2022-05-15T16:26:00Z"/>
                <w:rFonts w:ascii="宋体" w:hAnsi="宋体"/>
                <w:color w:val="000000"/>
                <w:sz w:val="24"/>
                <w:szCs w:val="24"/>
                <w:highlight w:val="none"/>
              </w:rPr>
            </w:pPr>
          </w:p>
          <w:p>
            <w:pPr>
              <w:jc w:val="center"/>
              <w:rPr>
                <w:highlight w:val="none"/>
              </w:rPr>
            </w:pPr>
            <w:ins w:id="118" w:author="邵 枝钢" w:date="2022-05-15T16:26:00Z">
              <w:r>
                <w:rPr>
                  <w:rFonts w:hint="eastAsia" w:ascii="宋体" w:hAnsi="宋体"/>
                  <w:color w:val="000000"/>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7" w:hRule="exact"/>
        </w:trPr>
        <w:tc>
          <w:tcPr>
            <w:tcW w:w="939"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right w:val="single" w:color="000000" w:sz="4" w:space="0"/>
            </w:tcBorders>
          </w:tcPr>
          <w:p>
            <w:pPr>
              <w:rPr>
                <w:highlight w:val="none"/>
              </w:rPr>
            </w:pPr>
          </w:p>
        </w:tc>
        <w:tc>
          <w:tcPr>
            <w:tcW w:w="1066" w:type="dxa"/>
            <w:vMerge w:val="continue"/>
            <w:tcBorders>
              <w:left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11"/>
              <w:jc w:val="center"/>
              <w:rPr>
                <w:rFonts w:ascii="宋体" w:hAnsi="宋体" w:eastAsia="宋体" w:cs="宋体"/>
                <w:sz w:val="24"/>
                <w:szCs w:val="24"/>
                <w:highlight w:val="none"/>
              </w:rPr>
            </w:pPr>
            <w:r>
              <w:rPr>
                <w:rFonts w:ascii="宋体" w:hAnsi="宋体" w:eastAsia="宋体" w:cs="宋体"/>
                <w:sz w:val="24"/>
                <w:szCs w:val="24"/>
                <w:highlight w:val="none"/>
              </w:rPr>
              <w:t>木饰面</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19" w:author="邵 枝钢" w:date="2022-05-15T16:26:00Z"/>
                <w:rFonts w:ascii="宋体" w:hAnsi="宋体"/>
                <w:color w:val="000000"/>
                <w:sz w:val="24"/>
                <w:szCs w:val="24"/>
                <w:highlight w:val="none"/>
              </w:rPr>
            </w:pPr>
          </w:p>
          <w:p>
            <w:pPr>
              <w:jc w:val="center"/>
              <w:rPr>
                <w:highlight w:val="none"/>
              </w:rPr>
            </w:pPr>
            <w:ins w:id="120" w:author="邵 枝钢" w:date="2022-05-15T16:26:00Z">
              <w:r>
                <w:rPr>
                  <w:rFonts w:hint="eastAsia" w:ascii="宋体" w:hAnsi="宋体"/>
                  <w:color w:val="000000"/>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right w:val="single" w:color="000000" w:sz="4" w:space="0"/>
            </w:tcBorders>
          </w:tcPr>
          <w:p>
            <w:pPr>
              <w:rPr>
                <w:highlight w:val="none"/>
              </w:rPr>
            </w:pPr>
          </w:p>
        </w:tc>
        <w:tc>
          <w:tcPr>
            <w:tcW w:w="1066" w:type="dxa"/>
            <w:vMerge w:val="continue"/>
            <w:tcBorders>
              <w:left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hAnsi="宋体" w:eastAsia="宋体" w:cs="宋体"/>
                <w:sz w:val="24"/>
                <w:szCs w:val="24"/>
                <w:highlight w:val="none"/>
              </w:rPr>
              <w:t>软包</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21" w:author="邵 枝钢" w:date="2022-05-15T16:26:00Z"/>
                <w:rFonts w:ascii="宋体" w:hAnsi="宋体"/>
                <w:color w:val="000000"/>
                <w:sz w:val="24"/>
                <w:szCs w:val="24"/>
                <w:highlight w:val="none"/>
              </w:rPr>
            </w:pPr>
          </w:p>
          <w:p>
            <w:pPr>
              <w:jc w:val="center"/>
              <w:rPr>
                <w:highlight w:val="none"/>
              </w:rPr>
            </w:pPr>
            <w:ins w:id="122" w:author="邵 枝钢" w:date="2022-05-15T16:26:00Z">
              <w:r>
                <w:rPr>
                  <w:rFonts w:hint="eastAsia" w:ascii="宋体" w:hAnsi="宋体"/>
                  <w:color w:val="000000"/>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right w:val="single" w:color="000000" w:sz="4" w:space="0"/>
            </w:tcBorders>
          </w:tcPr>
          <w:p>
            <w:pPr>
              <w:rPr>
                <w:highlight w:val="none"/>
              </w:rPr>
            </w:pPr>
          </w:p>
        </w:tc>
        <w:tc>
          <w:tcPr>
            <w:tcW w:w="1066" w:type="dxa"/>
            <w:vMerge w:val="continue"/>
            <w:tcBorders>
              <w:left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hAnsi="宋体" w:eastAsia="宋体" w:cs="宋体"/>
                <w:sz w:val="24"/>
                <w:szCs w:val="24"/>
                <w:highlight w:val="none"/>
              </w:rPr>
              <w:t>石材</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23" w:author="邵 枝钢" w:date="2022-05-15T16:26:00Z"/>
                <w:rFonts w:ascii="宋体" w:hAnsi="宋体"/>
                <w:sz w:val="24"/>
                <w:szCs w:val="24"/>
                <w:highlight w:val="none"/>
              </w:rPr>
            </w:pPr>
          </w:p>
          <w:p>
            <w:pPr>
              <w:jc w:val="center"/>
              <w:rPr>
                <w:highlight w:val="none"/>
              </w:rPr>
            </w:pPr>
            <w:ins w:id="124" w:author="邵 枝钢" w:date="2022-05-15T16:26:00Z">
              <w:r>
                <w:rPr>
                  <w:rFonts w:hint="eastAsia" w:ascii="宋体" w:hAnsi="宋体"/>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6" w:type="dxa"/>
            <w:vMerge w:val="continue"/>
            <w:tcBorders>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hAnsi="宋体" w:eastAsia="宋体" w:cs="宋体"/>
                <w:sz w:val="24"/>
                <w:szCs w:val="24"/>
                <w:highlight w:val="none"/>
              </w:rPr>
              <w:t>瓷砖</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25" w:author="邵 枝钢" w:date="2022-05-15T16:26:00Z"/>
                <w:rFonts w:ascii="宋体" w:hAnsi="宋体"/>
                <w:sz w:val="24"/>
                <w:szCs w:val="24"/>
                <w:highlight w:val="none"/>
              </w:rPr>
            </w:pPr>
          </w:p>
          <w:p>
            <w:pPr>
              <w:jc w:val="center"/>
              <w:rPr>
                <w:highlight w:val="none"/>
              </w:rPr>
            </w:pPr>
            <w:ins w:id="126" w:author="邵 枝钢" w:date="2022-05-15T16:26:00Z">
              <w:r>
                <w:rPr>
                  <w:rFonts w:hint="eastAsia" w:ascii="宋体" w:hAnsi="宋体"/>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bottom w:val="single" w:color="000000" w:sz="4" w:space="0"/>
              <w:right w:val="single" w:color="000000" w:sz="4" w:space="0"/>
            </w:tcBorders>
          </w:tcPr>
          <w:p>
            <w:pPr>
              <w:rPr>
                <w:highlight w:val="none"/>
              </w:rPr>
            </w:pPr>
          </w:p>
        </w:tc>
        <w:tc>
          <w:tcPr>
            <w:tcW w:w="588"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sz w:val="24"/>
                <w:highlight w:val="none"/>
              </w:rPr>
              <w:t>3</w:t>
            </w:r>
          </w:p>
        </w:tc>
        <w:tc>
          <w:tcPr>
            <w:tcW w:w="1066" w:type="dxa"/>
            <w:tcBorders>
              <w:top w:val="single" w:color="000000" w:sz="4" w:space="0"/>
              <w:left w:val="single" w:color="000000" w:sz="4" w:space="0"/>
              <w:bottom w:val="single" w:color="000000" w:sz="4" w:space="0"/>
              <w:right w:val="single" w:color="000000" w:sz="4" w:space="0"/>
            </w:tcBorders>
          </w:tcPr>
          <w:p>
            <w:pPr>
              <w:pStyle w:val="18"/>
              <w:spacing w:before="209"/>
              <w:ind w:right="2"/>
              <w:jc w:val="center"/>
              <w:rPr>
                <w:rFonts w:ascii="宋体" w:hAnsi="宋体" w:eastAsia="宋体" w:cs="宋体"/>
                <w:sz w:val="24"/>
                <w:szCs w:val="24"/>
                <w:highlight w:val="none"/>
              </w:rPr>
            </w:pPr>
            <w:r>
              <w:rPr>
                <w:rFonts w:ascii="宋体" w:hAnsi="宋体" w:eastAsia="宋体" w:cs="宋体"/>
                <w:sz w:val="24"/>
                <w:szCs w:val="24"/>
                <w:highlight w:val="none"/>
              </w:rPr>
              <w:t>吊顶</w:t>
            </w: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hAnsi="宋体" w:eastAsia="宋体" w:cs="宋体"/>
                <w:sz w:val="24"/>
                <w:szCs w:val="24"/>
                <w:highlight w:val="none"/>
              </w:rPr>
              <w:t>石膏板</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27" w:author="邵 枝钢" w:date="2022-05-15T16:26:00Z"/>
                <w:rFonts w:ascii="宋体" w:hAnsi="宋体"/>
                <w:sz w:val="24"/>
                <w:szCs w:val="24"/>
                <w:highlight w:val="none"/>
              </w:rPr>
            </w:pPr>
          </w:p>
          <w:p>
            <w:pPr>
              <w:jc w:val="center"/>
              <w:rPr>
                <w:highlight w:val="none"/>
              </w:rPr>
            </w:pPr>
            <w:ins w:id="128" w:author="邵 枝钢" w:date="2022-05-15T16:26:00Z">
              <w:r>
                <w:rPr>
                  <w:rFonts w:hint="eastAsia" w:ascii="宋体" w:hAnsi="宋体"/>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211" w:line="312" w:lineRule="exact"/>
              <w:ind w:left="103" w:right="103" w:firstLine="120"/>
              <w:rPr>
                <w:rFonts w:ascii="宋体" w:hAnsi="宋体" w:eastAsia="宋体" w:cs="宋体"/>
                <w:sz w:val="24"/>
                <w:szCs w:val="24"/>
                <w:highlight w:val="none"/>
              </w:rPr>
            </w:pPr>
            <w:r>
              <w:rPr>
                <w:rFonts w:ascii="宋体" w:hAnsi="宋体" w:eastAsia="宋体" w:cs="宋体"/>
                <w:sz w:val="24"/>
                <w:szCs w:val="24"/>
                <w:highlight w:val="none"/>
              </w:rPr>
              <w:t>卧室 (书房)</w:t>
            </w: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202"/>
              <w:jc w:val="center"/>
              <w:rPr>
                <w:rFonts w:ascii="宋体" w:hAnsi="宋体" w:eastAsia="宋体" w:cs="宋体"/>
                <w:sz w:val="24"/>
                <w:szCs w:val="24"/>
                <w:highlight w:val="none"/>
              </w:rPr>
            </w:pPr>
            <w:r>
              <w:rPr>
                <w:rFonts w:ascii="宋体"/>
                <w:sz w:val="24"/>
                <w:highlight w:val="none"/>
              </w:rPr>
              <w:t>1</w:t>
            </w:r>
          </w:p>
        </w:tc>
        <w:tc>
          <w:tcPr>
            <w:tcW w:w="1066"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202"/>
              <w:ind w:left="285"/>
              <w:rPr>
                <w:rFonts w:ascii="宋体" w:hAnsi="宋体" w:eastAsia="宋体" w:cs="宋体"/>
                <w:sz w:val="24"/>
                <w:szCs w:val="24"/>
                <w:highlight w:val="none"/>
              </w:rPr>
            </w:pPr>
            <w:r>
              <w:rPr>
                <w:rFonts w:ascii="宋体" w:hAnsi="宋体" w:eastAsia="宋体" w:cs="宋体"/>
                <w:sz w:val="24"/>
                <w:szCs w:val="24"/>
                <w:highlight w:val="none"/>
              </w:rPr>
              <w:t>地面</w:t>
            </w: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hAnsi="宋体" w:eastAsia="宋体" w:cs="宋体"/>
                <w:sz w:val="24"/>
                <w:szCs w:val="24"/>
                <w:highlight w:val="none"/>
              </w:rPr>
              <w:t>瓷砖</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29" w:author="邵 枝钢" w:date="2022-05-15T16:26:00Z"/>
                <w:rFonts w:ascii="宋体" w:hAnsi="宋体"/>
                <w:sz w:val="24"/>
                <w:szCs w:val="24"/>
                <w:highlight w:val="none"/>
              </w:rPr>
            </w:pPr>
          </w:p>
          <w:p>
            <w:pPr>
              <w:jc w:val="center"/>
              <w:rPr>
                <w:highlight w:val="none"/>
              </w:rPr>
            </w:pPr>
            <w:ins w:id="130" w:author="邵 枝钢" w:date="2022-05-15T16:26:00Z">
              <w:r>
                <w:rPr>
                  <w:rFonts w:hint="eastAsia" w:ascii="宋体" w:hAnsi="宋体"/>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right w:val="single" w:color="000000" w:sz="4" w:space="0"/>
            </w:tcBorders>
          </w:tcPr>
          <w:p>
            <w:pPr>
              <w:rPr>
                <w:highlight w:val="none"/>
              </w:rPr>
            </w:pPr>
          </w:p>
        </w:tc>
        <w:tc>
          <w:tcPr>
            <w:tcW w:w="1066" w:type="dxa"/>
            <w:vMerge w:val="continue"/>
            <w:tcBorders>
              <w:left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hAnsi="宋体" w:eastAsia="宋体" w:cs="宋体"/>
                <w:sz w:val="24"/>
                <w:szCs w:val="24"/>
                <w:highlight w:val="none"/>
              </w:rPr>
              <w:t>石材</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31" w:author="邵 枝钢" w:date="2022-05-15T16:26:00Z"/>
                <w:rFonts w:ascii="宋体" w:hAnsi="宋体"/>
                <w:sz w:val="24"/>
                <w:szCs w:val="24"/>
                <w:highlight w:val="none"/>
              </w:rPr>
            </w:pPr>
          </w:p>
          <w:p>
            <w:pPr>
              <w:jc w:val="center"/>
              <w:rPr>
                <w:highlight w:val="none"/>
              </w:rPr>
            </w:pPr>
            <w:ins w:id="132" w:author="邵 枝钢" w:date="2022-05-15T16:26:00Z">
              <w:r>
                <w:rPr>
                  <w:rFonts w:hint="eastAsia" w:ascii="宋体" w:hAnsi="宋体"/>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6" w:type="dxa"/>
            <w:vMerge w:val="continue"/>
            <w:tcBorders>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hAnsi="宋体" w:eastAsia="宋体" w:cs="宋体"/>
                <w:sz w:val="24"/>
                <w:szCs w:val="24"/>
                <w:highlight w:val="none"/>
              </w:rPr>
              <w:t>木地板</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33" w:author="邵 枝钢" w:date="2022-05-15T16:26:00Z"/>
                <w:rFonts w:ascii="宋体" w:hAnsi="宋体"/>
                <w:sz w:val="24"/>
                <w:szCs w:val="24"/>
                <w:highlight w:val="none"/>
              </w:rPr>
            </w:pPr>
          </w:p>
          <w:p>
            <w:pPr>
              <w:jc w:val="center"/>
              <w:rPr>
                <w:highlight w:val="none"/>
              </w:rPr>
            </w:pPr>
            <w:ins w:id="134" w:author="邵 枝钢" w:date="2022-05-15T16:26:00Z">
              <w:r>
                <w:rPr>
                  <w:rFonts w:hint="eastAsia" w:ascii="宋体" w:hAnsi="宋体"/>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934" w:hRule="exact"/>
        </w:trPr>
        <w:tc>
          <w:tcPr>
            <w:tcW w:w="939" w:type="dxa"/>
            <w:vMerge w:val="continue"/>
            <w:tcBorders>
              <w:left w:val="single" w:color="000000" w:sz="4" w:space="0"/>
              <w:bottom w:val="single" w:color="000000" w:sz="4" w:space="0"/>
              <w:right w:val="single" w:color="000000" w:sz="4" w:space="0"/>
            </w:tcBorders>
          </w:tcPr>
          <w:p>
            <w:pPr>
              <w:rPr>
                <w:highlight w:val="none"/>
              </w:rPr>
            </w:pPr>
          </w:p>
        </w:tc>
        <w:tc>
          <w:tcPr>
            <w:tcW w:w="588"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sz w:val="24"/>
                <w:highlight w:val="none"/>
              </w:rPr>
              <w:t>2</w:t>
            </w:r>
          </w:p>
        </w:tc>
        <w:tc>
          <w:tcPr>
            <w:tcW w:w="1066" w:type="dxa"/>
            <w:tcBorders>
              <w:top w:val="single" w:color="000000" w:sz="4" w:space="0"/>
              <w:left w:val="single" w:color="000000" w:sz="4" w:space="0"/>
              <w:bottom w:val="single" w:color="000000" w:sz="4" w:space="0"/>
              <w:right w:val="single" w:color="000000" w:sz="4" w:space="0"/>
            </w:tcBorders>
          </w:tcPr>
          <w:p>
            <w:pPr>
              <w:pStyle w:val="18"/>
              <w:spacing w:before="209"/>
              <w:ind w:right="2"/>
              <w:jc w:val="center"/>
              <w:rPr>
                <w:rFonts w:ascii="宋体" w:hAnsi="宋体" w:eastAsia="宋体" w:cs="宋体"/>
                <w:sz w:val="24"/>
                <w:szCs w:val="24"/>
                <w:highlight w:val="none"/>
              </w:rPr>
            </w:pPr>
            <w:r>
              <w:rPr>
                <w:rFonts w:ascii="宋体" w:hAnsi="宋体" w:eastAsia="宋体" w:cs="宋体"/>
                <w:sz w:val="24"/>
                <w:szCs w:val="24"/>
                <w:highlight w:val="none"/>
              </w:rPr>
              <w:t>墙面</w:t>
            </w: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209"/>
              <w:jc w:val="center"/>
              <w:rPr>
                <w:rFonts w:ascii="宋体" w:hAnsi="宋体" w:eastAsia="宋体" w:cs="宋体"/>
                <w:sz w:val="24"/>
                <w:szCs w:val="24"/>
                <w:highlight w:val="none"/>
              </w:rPr>
            </w:pPr>
            <w:r>
              <w:rPr>
                <w:rFonts w:ascii="宋体" w:hAnsi="宋体" w:eastAsia="宋体" w:cs="宋体"/>
                <w:sz w:val="24"/>
                <w:szCs w:val="24"/>
                <w:highlight w:val="none"/>
              </w:rPr>
              <w:t>涂料</w:t>
            </w:r>
          </w:p>
        </w:tc>
        <w:tc>
          <w:tcPr>
            <w:tcW w:w="4053" w:type="dxa"/>
            <w:tcBorders>
              <w:top w:val="single" w:color="000000" w:sz="4" w:space="0"/>
              <w:left w:val="single" w:color="000000" w:sz="4" w:space="0"/>
              <w:bottom w:val="single" w:color="000000" w:sz="4" w:space="0"/>
              <w:right w:val="single" w:color="000000" w:sz="4" w:space="0"/>
            </w:tcBorders>
          </w:tcPr>
          <w:p>
            <w:pPr>
              <w:jc w:val="center"/>
              <w:rPr>
                <w:ins w:id="135" w:author="邵 枝钢" w:date="2022-05-15T16:26:00Z"/>
                <w:rFonts w:ascii="宋体" w:hAnsi="宋体"/>
                <w:sz w:val="24"/>
                <w:szCs w:val="24"/>
                <w:highlight w:val="none"/>
              </w:rPr>
            </w:pPr>
          </w:p>
          <w:p>
            <w:pPr>
              <w:jc w:val="center"/>
              <w:rPr>
                <w:highlight w:val="none"/>
              </w:rPr>
            </w:pPr>
            <w:ins w:id="136" w:author="邵 枝钢" w:date="2022-05-15T16:26:00Z">
              <w:r>
                <w:rPr>
                  <w:rFonts w:hint="eastAsia" w:ascii="宋体" w:hAnsi="宋体"/>
                  <w:sz w:val="24"/>
                  <w:szCs w:val="24"/>
                  <w:highlight w:val="none"/>
                </w:rPr>
                <w:t>/</w:t>
              </w:r>
            </w:ins>
          </w:p>
        </w:tc>
        <w:tc>
          <w:tcPr>
            <w:tcW w:w="1068" w:type="dxa"/>
            <w:tcBorders>
              <w:top w:val="single" w:color="000000" w:sz="4" w:space="0"/>
              <w:left w:val="single" w:color="000000" w:sz="4" w:space="0"/>
              <w:bottom w:val="single" w:color="000000" w:sz="4" w:space="0"/>
              <w:right w:val="single" w:color="000000" w:sz="4" w:space="0"/>
            </w:tcBorders>
          </w:tcPr>
          <w:p>
            <w:pPr>
              <w:rPr>
                <w:highlight w:val="none"/>
              </w:rPr>
            </w:pPr>
          </w:p>
        </w:tc>
      </w:tr>
    </w:tbl>
    <w:p>
      <w:pPr>
        <w:rPr>
          <w:highlight w:val="none"/>
        </w:rPr>
        <w:sectPr>
          <w:pgSz w:w="11910" w:h="16840"/>
          <w:pgMar w:top="1580" w:right="1300" w:bottom="1260" w:left="1300" w:header="0" w:footer="1078" w:gutter="0"/>
          <w:cols w:space="720" w:num="1"/>
        </w:sectPr>
      </w:pPr>
    </w:p>
    <w:tbl>
      <w:tblPr>
        <w:tblStyle w:val="12"/>
        <w:tblW w:w="0" w:type="auto"/>
        <w:tblInd w:w="114" w:type="dxa"/>
        <w:tblLayout w:type="fixed"/>
        <w:tblCellMar>
          <w:top w:w="0" w:type="dxa"/>
          <w:left w:w="0" w:type="dxa"/>
          <w:bottom w:w="0" w:type="dxa"/>
          <w:right w:w="0" w:type="dxa"/>
        </w:tblCellMar>
      </w:tblPr>
      <w:tblGrid>
        <w:gridCol w:w="938"/>
        <w:gridCol w:w="588"/>
        <w:gridCol w:w="1064"/>
        <w:gridCol w:w="1373"/>
        <w:gridCol w:w="4045"/>
        <w:gridCol w:w="1066"/>
      </w:tblGrid>
      <w:tr>
        <w:tblPrEx>
          <w:tblCellMar>
            <w:top w:w="0" w:type="dxa"/>
            <w:left w:w="0" w:type="dxa"/>
            <w:bottom w:w="0" w:type="dxa"/>
            <w:right w:w="0" w:type="dxa"/>
          </w:tblCellMar>
        </w:tblPrEx>
        <w:trPr>
          <w:trHeight w:val="521" w:hRule="exact"/>
        </w:trPr>
        <w:tc>
          <w:tcPr>
            <w:tcW w:w="9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588" w:type="dxa"/>
            <w:tcBorders>
              <w:top w:val="single" w:color="000000" w:sz="4" w:space="0"/>
              <w:left w:val="single" w:color="000000" w:sz="4" w:space="0"/>
              <w:bottom w:val="single" w:color="000000" w:sz="4" w:space="0"/>
              <w:right w:val="single" w:color="000000" w:sz="4" w:space="0"/>
            </w:tcBorders>
          </w:tcPr>
          <w:p>
            <w:pPr>
              <w:pStyle w:val="18"/>
              <w:spacing w:before="51"/>
              <w:ind w:left="45"/>
              <w:rPr>
                <w:rFonts w:ascii="宋体" w:hAnsi="宋体" w:eastAsia="宋体" w:cs="宋体"/>
                <w:sz w:val="24"/>
                <w:szCs w:val="24"/>
                <w:highlight w:val="none"/>
              </w:rPr>
            </w:pPr>
            <w:r>
              <w:rPr>
                <w:rFonts w:ascii="宋体" w:hAnsi="宋体" w:eastAsia="宋体" w:cs="宋体"/>
                <w:b/>
                <w:bCs/>
                <w:sz w:val="24"/>
                <w:szCs w:val="24"/>
                <w:highlight w:val="none"/>
              </w:rPr>
              <w:t>序号</w:t>
            </w:r>
          </w:p>
        </w:tc>
        <w:tc>
          <w:tcPr>
            <w:tcW w:w="1064" w:type="dxa"/>
            <w:tcBorders>
              <w:top w:val="single" w:color="000000" w:sz="4" w:space="0"/>
              <w:left w:val="single" w:color="000000" w:sz="4" w:space="0"/>
              <w:bottom w:val="single" w:color="000000" w:sz="4" w:space="0"/>
              <w:right w:val="single" w:color="000000" w:sz="4" w:space="0"/>
            </w:tcBorders>
          </w:tcPr>
          <w:p>
            <w:pPr>
              <w:pStyle w:val="18"/>
              <w:spacing w:before="51"/>
              <w:ind w:left="43"/>
              <w:rPr>
                <w:rFonts w:ascii="宋体" w:hAnsi="宋体" w:eastAsia="宋体" w:cs="宋体"/>
                <w:sz w:val="24"/>
                <w:szCs w:val="24"/>
                <w:highlight w:val="none"/>
              </w:rPr>
            </w:pPr>
            <w:r>
              <w:rPr>
                <w:rFonts w:ascii="宋体" w:hAnsi="宋体" w:eastAsia="宋体" w:cs="宋体"/>
                <w:b/>
                <w:bCs/>
                <w:sz w:val="24"/>
                <w:szCs w:val="24"/>
                <w:highlight w:val="none"/>
              </w:rPr>
              <w:t>菜单内容</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51"/>
              <w:jc w:val="center"/>
              <w:rPr>
                <w:rFonts w:ascii="宋体" w:hAnsi="宋体" w:eastAsia="宋体" w:cs="宋体"/>
                <w:sz w:val="24"/>
                <w:szCs w:val="24"/>
                <w:highlight w:val="none"/>
              </w:rPr>
            </w:pPr>
            <w:r>
              <w:rPr>
                <w:rFonts w:ascii="宋体" w:hAnsi="宋体" w:eastAsia="宋体" w:cs="宋体"/>
                <w:b/>
                <w:bCs/>
                <w:sz w:val="24"/>
                <w:szCs w:val="24"/>
                <w:highlight w:val="none"/>
              </w:rPr>
              <w:t>装修材料</w:t>
            </w:r>
          </w:p>
        </w:tc>
        <w:tc>
          <w:tcPr>
            <w:tcW w:w="4045" w:type="dxa"/>
            <w:tcBorders>
              <w:top w:val="single" w:color="000000" w:sz="4" w:space="0"/>
              <w:left w:val="single" w:color="000000" w:sz="4" w:space="0"/>
              <w:bottom w:val="single" w:color="000000" w:sz="4" w:space="0"/>
              <w:right w:val="single" w:color="000000" w:sz="4" w:space="0"/>
            </w:tcBorders>
          </w:tcPr>
          <w:p>
            <w:pPr>
              <w:pStyle w:val="18"/>
              <w:spacing w:before="51"/>
              <w:ind w:left="328"/>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品牌、产地、规格、级别、数量</w:t>
            </w:r>
          </w:p>
        </w:tc>
        <w:tc>
          <w:tcPr>
            <w:tcW w:w="1066" w:type="dxa"/>
            <w:tcBorders>
              <w:top w:val="single" w:color="000000" w:sz="4" w:space="0"/>
              <w:left w:val="single" w:color="000000" w:sz="4" w:space="0"/>
              <w:bottom w:val="single" w:color="000000" w:sz="4" w:space="0"/>
              <w:right w:val="single" w:color="000000" w:sz="4" w:space="0"/>
            </w:tcBorders>
          </w:tcPr>
          <w:p>
            <w:pPr>
              <w:pStyle w:val="18"/>
              <w:spacing w:before="51"/>
              <w:ind w:left="285"/>
              <w:rPr>
                <w:rFonts w:ascii="宋体" w:hAnsi="宋体" w:eastAsia="宋体" w:cs="宋体"/>
                <w:sz w:val="24"/>
                <w:szCs w:val="24"/>
                <w:highlight w:val="none"/>
              </w:rPr>
            </w:pPr>
            <w:r>
              <w:rPr>
                <w:rFonts w:ascii="宋体" w:hAnsi="宋体" w:eastAsia="宋体" w:cs="宋体"/>
                <w:b/>
                <w:bCs/>
                <w:sz w:val="24"/>
                <w:szCs w:val="24"/>
                <w:highlight w:val="none"/>
              </w:rPr>
              <w:t>备注</w:t>
            </w:r>
          </w:p>
        </w:tc>
      </w:tr>
      <w:tr>
        <w:tblPrEx>
          <w:tblCellMar>
            <w:top w:w="0" w:type="dxa"/>
            <w:left w:w="0" w:type="dxa"/>
            <w:bottom w:w="0" w:type="dxa"/>
            <w:right w:w="0" w:type="dxa"/>
          </w:tblCellMar>
        </w:tblPrEx>
        <w:trPr>
          <w:trHeight w:val="821" w:hRule="exact"/>
        </w:trPr>
        <w:tc>
          <w:tcPr>
            <w:tcW w:w="938" w:type="dxa"/>
            <w:vMerge w:val="restart"/>
            <w:tcBorders>
              <w:top w:val="single" w:color="000000" w:sz="4" w:space="0"/>
              <w:left w:val="single" w:color="000000" w:sz="4" w:space="0"/>
              <w:right w:val="single" w:color="000000" w:sz="4" w:space="0"/>
            </w:tcBorders>
          </w:tcPr>
          <w:p>
            <w:pPr>
              <w:rPr>
                <w:highlight w:val="none"/>
              </w:rPr>
            </w:pPr>
          </w:p>
        </w:tc>
        <w:tc>
          <w:tcPr>
            <w:tcW w:w="588" w:type="dxa"/>
            <w:vMerge w:val="restart"/>
            <w:tcBorders>
              <w:top w:val="single" w:color="000000" w:sz="4" w:space="0"/>
              <w:left w:val="single" w:color="000000" w:sz="4" w:space="0"/>
              <w:right w:val="single" w:color="000000" w:sz="4" w:space="0"/>
            </w:tcBorders>
          </w:tcPr>
          <w:p>
            <w:pPr>
              <w:rPr>
                <w:highlight w:val="none"/>
              </w:rPr>
            </w:pPr>
          </w:p>
        </w:tc>
        <w:tc>
          <w:tcPr>
            <w:tcW w:w="1064" w:type="dxa"/>
            <w:vMerge w:val="restart"/>
            <w:tcBorders>
              <w:top w:val="single" w:color="000000" w:sz="4" w:space="0"/>
              <w:left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壁纸</w:t>
            </w:r>
          </w:p>
        </w:tc>
        <w:tc>
          <w:tcPr>
            <w:tcW w:w="4045" w:type="dxa"/>
            <w:tcBorders>
              <w:top w:val="single" w:color="000000" w:sz="4" w:space="0"/>
              <w:left w:val="single" w:color="000000" w:sz="4" w:space="0"/>
              <w:bottom w:val="single" w:color="000000" w:sz="4" w:space="0"/>
              <w:right w:val="single" w:color="000000" w:sz="4" w:space="0"/>
            </w:tcBorders>
          </w:tcPr>
          <w:p>
            <w:pPr>
              <w:jc w:val="center"/>
              <w:rPr>
                <w:ins w:id="137" w:author="邵 枝钢" w:date="2022-05-15T16:27:00Z"/>
                <w:rFonts w:ascii="宋体" w:hAnsi="宋体"/>
                <w:color w:val="000000"/>
                <w:sz w:val="24"/>
                <w:szCs w:val="24"/>
                <w:highlight w:val="none"/>
              </w:rPr>
            </w:pPr>
          </w:p>
          <w:p>
            <w:pPr>
              <w:jc w:val="center"/>
              <w:rPr>
                <w:highlight w:val="none"/>
              </w:rPr>
            </w:pPr>
            <w:ins w:id="138" w:author="邵 枝钢" w:date="2022-05-15T16:27: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right w:val="single" w:color="000000" w:sz="4" w:space="0"/>
            </w:tcBorders>
          </w:tcPr>
          <w:p>
            <w:pPr>
              <w:rPr>
                <w:highlight w:val="none"/>
              </w:rPr>
            </w:pPr>
          </w:p>
        </w:tc>
        <w:tc>
          <w:tcPr>
            <w:tcW w:w="1064" w:type="dxa"/>
            <w:vMerge w:val="continue"/>
            <w:tcBorders>
              <w:left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木饰面</w:t>
            </w:r>
          </w:p>
        </w:tc>
        <w:tc>
          <w:tcPr>
            <w:tcW w:w="4045" w:type="dxa"/>
            <w:tcBorders>
              <w:top w:val="single" w:color="000000" w:sz="4" w:space="0"/>
              <w:left w:val="single" w:color="000000" w:sz="4" w:space="0"/>
              <w:bottom w:val="single" w:color="000000" w:sz="4" w:space="0"/>
              <w:right w:val="single" w:color="000000" w:sz="4" w:space="0"/>
            </w:tcBorders>
          </w:tcPr>
          <w:p>
            <w:pPr>
              <w:jc w:val="center"/>
              <w:rPr>
                <w:ins w:id="139" w:author="邵 枝钢" w:date="2022-05-15T16:27:00Z"/>
                <w:rFonts w:ascii="宋体" w:hAnsi="宋体"/>
                <w:color w:val="000000"/>
                <w:sz w:val="24"/>
                <w:szCs w:val="24"/>
                <w:highlight w:val="none"/>
              </w:rPr>
            </w:pPr>
          </w:p>
          <w:p>
            <w:pPr>
              <w:jc w:val="center"/>
              <w:rPr>
                <w:highlight w:val="none"/>
              </w:rPr>
            </w:pPr>
            <w:ins w:id="140" w:author="邵 枝钢" w:date="2022-05-15T16:27: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4" w:type="dxa"/>
            <w:vMerge w:val="continue"/>
            <w:tcBorders>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软包</w:t>
            </w:r>
          </w:p>
        </w:tc>
        <w:tc>
          <w:tcPr>
            <w:tcW w:w="4045" w:type="dxa"/>
            <w:tcBorders>
              <w:top w:val="single" w:color="000000" w:sz="4" w:space="0"/>
              <w:left w:val="single" w:color="000000" w:sz="4" w:space="0"/>
              <w:bottom w:val="single" w:color="000000" w:sz="4" w:space="0"/>
              <w:right w:val="single" w:color="000000" w:sz="4" w:space="0"/>
            </w:tcBorders>
          </w:tcPr>
          <w:p>
            <w:pPr>
              <w:jc w:val="center"/>
              <w:rPr>
                <w:ins w:id="141" w:author="邵 枝钢" w:date="2022-05-15T16:27:00Z"/>
                <w:rFonts w:ascii="宋体" w:hAnsi="宋体"/>
                <w:color w:val="000000"/>
                <w:sz w:val="24"/>
                <w:szCs w:val="24"/>
                <w:highlight w:val="none"/>
              </w:rPr>
            </w:pPr>
          </w:p>
          <w:p>
            <w:pPr>
              <w:jc w:val="center"/>
              <w:rPr>
                <w:highlight w:val="none"/>
              </w:rPr>
            </w:pPr>
            <w:ins w:id="142" w:author="邵 枝钢" w:date="2022-05-15T16:27: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4"/>
              <w:rPr>
                <w:rFonts w:ascii="Times New Roman" w:hAnsi="Times New Roman" w:eastAsia="Times New Roman" w:cs="Times New Roman"/>
                <w:sz w:val="29"/>
                <w:szCs w:val="29"/>
                <w:highlight w:val="none"/>
              </w:rPr>
            </w:pPr>
          </w:p>
          <w:p>
            <w:pPr>
              <w:pStyle w:val="18"/>
              <w:jc w:val="center"/>
              <w:rPr>
                <w:rFonts w:ascii="宋体" w:hAnsi="宋体" w:eastAsia="宋体" w:cs="宋体"/>
                <w:sz w:val="24"/>
                <w:szCs w:val="24"/>
                <w:highlight w:val="none"/>
              </w:rPr>
            </w:pPr>
            <w:r>
              <w:rPr>
                <w:rFonts w:ascii="宋体"/>
                <w:sz w:val="24"/>
                <w:highlight w:val="none"/>
              </w:rPr>
              <w:t>3</w:t>
            </w: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4"/>
              <w:rPr>
                <w:rFonts w:ascii="Times New Roman" w:hAnsi="Times New Roman" w:eastAsia="Times New Roman" w:cs="Times New Roman"/>
                <w:sz w:val="29"/>
                <w:szCs w:val="29"/>
                <w:highlight w:val="none"/>
              </w:rPr>
            </w:pPr>
          </w:p>
          <w:p>
            <w:pPr>
              <w:pStyle w:val="18"/>
              <w:ind w:right="2"/>
              <w:jc w:val="center"/>
              <w:rPr>
                <w:rFonts w:ascii="宋体" w:hAnsi="宋体" w:eastAsia="宋体" w:cs="宋体"/>
                <w:sz w:val="24"/>
                <w:szCs w:val="24"/>
                <w:highlight w:val="none"/>
              </w:rPr>
            </w:pPr>
            <w:r>
              <w:rPr>
                <w:rFonts w:ascii="宋体" w:hAnsi="宋体" w:eastAsia="宋体" w:cs="宋体"/>
                <w:sz w:val="24"/>
                <w:szCs w:val="24"/>
                <w:highlight w:val="none"/>
              </w:rPr>
              <w:t>门</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木门</w:t>
            </w:r>
          </w:p>
        </w:tc>
        <w:tc>
          <w:tcPr>
            <w:tcW w:w="4045" w:type="dxa"/>
            <w:tcBorders>
              <w:top w:val="single" w:color="000000" w:sz="4" w:space="0"/>
              <w:left w:val="single" w:color="000000" w:sz="4" w:space="0"/>
              <w:bottom w:val="single" w:color="000000" w:sz="4" w:space="0"/>
              <w:right w:val="single" w:color="000000" w:sz="4" w:space="0"/>
            </w:tcBorders>
          </w:tcPr>
          <w:p>
            <w:pPr>
              <w:jc w:val="center"/>
              <w:rPr>
                <w:ins w:id="143" w:author="邵 枝钢" w:date="2022-05-15T16:27:00Z"/>
                <w:rFonts w:ascii="宋体" w:hAnsi="宋体"/>
                <w:color w:val="000000"/>
                <w:sz w:val="24"/>
                <w:szCs w:val="24"/>
                <w:highlight w:val="none"/>
              </w:rPr>
            </w:pPr>
          </w:p>
          <w:p>
            <w:pPr>
              <w:jc w:val="center"/>
              <w:rPr>
                <w:highlight w:val="none"/>
              </w:rPr>
            </w:pPr>
            <w:ins w:id="144" w:author="邵 枝钢" w:date="2022-05-15T16:27: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bottom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4" w:type="dxa"/>
            <w:vMerge w:val="continue"/>
            <w:tcBorders>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玻璃门</w:t>
            </w:r>
          </w:p>
        </w:tc>
        <w:tc>
          <w:tcPr>
            <w:tcW w:w="4045" w:type="dxa"/>
            <w:tcBorders>
              <w:top w:val="single" w:color="000000" w:sz="4" w:space="0"/>
              <w:left w:val="single" w:color="000000" w:sz="4" w:space="0"/>
              <w:bottom w:val="single" w:color="000000" w:sz="4" w:space="0"/>
              <w:right w:val="single" w:color="000000" w:sz="4" w:space="0"/>
            </w:tcBorders>
          </w:tcPr>
          <w:p>
            <w:pPr>
              <w:jc w:val="center"/>
              <w:rPr>
                <w:ins w:id="145" w:author="邵 枝钢" w:date="2022-05-15T16:27:00Z"/>
                <w:rFonts w:ascii="宋体" w:hAnsi="宋体"/>
                <w:color w:val="000000"/>
                <w:sz w:val="24"/>
                <w:szCs w:val="24"/>
                <w:highlight w:val="none"/>
              </w:rPr>
            </w:pPr>
          </w:p>
          <w:p>
            <w:pPr>
              <w:jc w:val="center"/>
              <w:rPr>
                <w:highlight w:val="none"/>
              </w:rPr>
            </w:pPr>
            <w:ins w:id="146" w:author="邵 枝钢" w:date="2022-05-15T16:27: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69"/>
              <w:ind w:left="223"/>
              <w:rPr>
                <w:rFonts w:ascii="宋体" w:hAnsi="宋体" w:eastAsia="宋体" w:cs="宋体"/>
                <w:sz w:val="24"/>
                <w:szCs w:val="24"/>
                <w:highlight w:val="none"/>
              </w:rPr>
            </w:pPr>
            <w:r>
              <w:rPr>
                <w:rFonts w:ascii="宋体" w:hAnsi="宋体" w:eastAsia="宋体" w:cs="宋体"/>
                <w:sz w:val="24"/>
                <w:szCs w:val="24"/>
                <w:highlight w:val="none"/>
              </w:rPr>
              <w:t>厨房</w:t>
            </w: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
              <w:rPr>
                <w:rFonts w:ascii="Times New Roman" w:hAnsi="Times New Roman" w:eastAsia="Times New Roman" w:cs="Times New Roman"/>
                <w:sz w:val="28"/>
                <w:szCs w:val="28"/>
                <w:highlight w:val="none"/>
              </w:rPr>
            </w:pPr>
          </w:p>
          <w:p>
            <w:pPr>
              <w:pStyle w:val="18"/>
              <w:jc w:val="center"/>
              <w:rPr>
                <w:rFonts w:ascii="宋体" w:hAnsi="宋体" w:eastAsia="宋体" w:cs="宋体"/>
                <w:sz w:val="24"/>
                <w:szCs w:val="24"/>
                <w:highlight w:val="none"/>
              </w:rPr>
            </w:pPr>
            <w:r>
              <w:rPr>
                <w:rFonts w:ascii="宋体"/>
                <w:sz w:val="24"/>
                <w:highlight w:val="none"/>
              </w:rPr>
              <w:t>1</w:t>
            </w: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ind w:left="285"/>
              <w:rPr>
                <w:rFonts w:ascii="宋体" w:hAnsi="宋体" w:eastAsia="宋体" w:cs="宋体"/>
                <w:sz w:val="24"/>
                <w:szCs w:val="24"/>
                <w:highlight w:val="none"/>
              </w:rPr>
            </w:pPr>
            <w:r>
              <w:rPr>
                <w:rFonts w:ascii="宋体" w:hAnsi="宋体" w:eastAsia="宋体" w:cs="宋体"/>
                <w:sz w:val="24"/>
                <w:szCs w:val="24"/>
                <w:highlight w:val="none"/>
              </w:rPr>
              <w:t>地面</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瓷砖</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147" w:author="邵 枝钢" w:date="2022-05-15T16:27:00Z"/>
                <w:rFonts w:ascii="宋体" w:hAnsi="宋体" w:eastAsia="宋体" w:cs="宋体"/>
                <w:highlight w:val="none"/>
                <w:lang w:eastAsia="zh-CN"/>
              </w:rPr>
            </w:pPr>
            <w:ins w:id="148" w:author="邵 枝钢" w:date="2022-05-15T16:27:00Z">
              <w:r>
                <w:rPr>
                  <w:rFonts w:hint="eastAsia" w:ascii="宋体" w:hAnsi="宋体" w:eastAsia="宋体" w:cs="宋体"/>
                  <w:highlight w:val="none"/>
                  <w:lang w:eastAsia="zh-CN"/>
                </w:rPr>
                <w:t>品牌：</w:t>
              </w:r>
            </w:ins>
            <w:ins w:id="149" w:author="邵 枝钢" w:date="2022-05-19T09:15:00Z">
              <w:r>
                <w:rPr>
                  <w:rFonts w:hint="eastAsia" w:cs="Times New Roman" w:asciiTheme="minorEastAsia" w:hAnsiTheme="minorEastAsia"/>
                  <w:szCs w:val="21"/>
                  <w:highlight w:val="none"/>
                  <w:lang w:eastAsia="zh-CN"/>
                </w:rPr>
                <w:t>米斯特、简诺、</w:t>
              </w:r>
            </w:ins>
            <w:ins w:id="150" w:author="邵 枝钢" w:date="2022-05-15T16:27:00Z">
              <w:r>
                <w:rPr>
                  <w:rFonts w:hint="eastAsia" w:ascii="宋体" w:hAnsi="宋体" w:eastAsia="宋体" w:cs="宋体"/>
                  <w:highlight w:val="none"/>
                  <w:lang w:eastAsia="zh-CN"/>
                </w:rPr>
                <w:t>威奇斯</w:t>
              </w:r>
            </w:ins>
            <w:r>
              <w:rPr>
                <w:rFonts w:hint="eastAsia" w:ascii="宋体" w:hAnsi="宋体" w:eastAsia="宋体" w:cs="宋体"/>
                <w:highlight w:val="none"/>
                <w:lang w:eastAsia="zh-CN"/>
              </w:rPr>
              <w:t>或相当于</w:t>
            </w:r>
          </w:p>
          <w:p>
            <w:pPr>
              <w:jc w:val="center"/>
              <w:rPr>
                <w:highlight w:val="none"/>
                <w:lang w:eastAsia="zh-CN"/>
              </w:rPr>
            </w:pPr>
            <w:ins w:id="151" w:author="邵 枝钢" w:date="2022-05-15T16:27:00Z">
              <w:r>
                <w:rPr>
                  <w:rFonts w:hint="eastAsia" w:ascii="宋体" w:hAnsi="宋体" w:eastAsia="宋体" w:cs="宋体"/>
                  <w:highlight w:val="none"/>
                  <w:lang w:eastAsia="zh-CN"/>
                </w:rPr>
                <w:t>规格： 6</w:t>
              </w:r>
            </w:ins>
            <w:ins w:id="152" w:author="邵 枝钢" w:date="2022-05-15T16:27:00Z">
              <w:r>
                <w:rPr>
                  <w:rFonts w:ascii="宋体" w:hAnsi="宋体" w:eastAsia="宋体" w:cs="宋体"/>
                  <w:highlight w:val="none"/>
                  <w:lang w:eastAsia="zh-CN"/>
                </w:rPr>
                <w:t>00</w:t>
              </w:r>
            </w:ins>
            <w:ins w:id="153" w:author="邵 枝钢" w:date="2022-05-15T16:27:00Z">
              <w:r>
                <w:rPr>
                  <w:rFonts w:hint="eastAsia" w:ascii="宋体" w:hAnsi="宋体" w:eastAsia="宋体" w:cs="宋体"/>
                  <w:highlight w:val="none"/>
                  <w:lang w:eastAsia="zh-CN"/>
                </w:rPr>
                <w:t>*</w:t>
              </w:r>
            </w:ins>
            <w:ins w:id="154" w:author="邵 枝钢" w:date="2022-05-15T16:27:00Z">
              <w:r>
                <w:rPr>
                  <w:rFonts w:ascii="宋体" w:hAnsi="宋体" w:eastAsia="宋体" w:cs="宋体"/>
                  <w:highlight w:val="none"/>
                  <w:lang w:eastAsia="zh-CN"/>
                </w:rPr>
                <w:t xml:space="preserve">600 </w:t>
              </w:r>
            </w:ins>
            <w:ins w:id="155" w:author="邵 枝钢" w:date="2022-05-15T16:27:00Z">
              <w:r>
                <w:rPr>
                  <w:rFonts w:hint="eastAsia" w:ascii="宋体" w:hAnsi="宋体" w:eastAsia="宋体" w:cs="宋体"/>
                  <w:highlight w:val="none"/>
                  <w:lang w:eastAsia="zh-CN"/>
                </w:rPr>
                <w:t>级别：合格</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lang w:eastAsia="zh-CN"/>
              </w:rPr>
            </w:pPr>
          </w:p>
        </w:tc>
        <w:tc>
          <w:tcPr>
            <w:tcW w:w="588" w:type="dxa"/>
            <w:vMerge w:val="continue"/>
            <w:tcBorders>
              <w:left w:val="single" w:color="000000" w:sz="4" w:space="0"/>
              <w:right w:val="single" w:color="000000" w:sz="4" w:space="0"/>
            </w:tcBorders>
          </w:tcPr>
          <w:p>
            <w:pPr>
              <w:rPr>
                <w:highlight w:val="none"/>
                <w:lang w:eastAsia="zh-CN"/>
              </w:rPr>
            </w:pPr>
          </w:p>
        </w:tc>
        <w:tc>
          <w:tcPr>
            <w:tcW w:w="1064" w:type="dxa"/>
            <w:vMerge w:val="continue"/>
            <w:tcBorders>
              <w:left w:val="single" w:color="000000" w:sz="4" w:space="0"/>
              <w:bottom w:val="single" w:color="000000" w:sz="4" w:space="0"/>
              <w:right w:val="single" w:color="000000" w:sz="4" w:space="0"/>
            </w:tcBorders>
          </w:tcPr>
          <w:p>
            <w:pPr>
              <w:rPr>
                <w:highlight w:val="none"/>
                <w:lang w:eastAsia="zh-CN"/>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石材</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156" w:author="邵 枝钢" w:date="2022-05-15T16:27:00Z"/>
                <w:rFonts w:ascii="宋体" w:hAnsi="宋体"/>
                <w:color w:val="000000"/>
                <w:sz w:val="24"/>
                <w:szCs w:val="24"/>
                <w:highlight w:val="none"/>
              </w:rPr>
            </w:pPr>
          </w:p>
          <w:p>
            <w:pPr>
              <w:jc w:val="center"/>
              <w:rPr>
                <w:highlight w:val="none"/>
              </w:rPr>
            </w:pPr>
            <w:ins w:id="157" w:author="邵 枝钢" w:date="2022-05-15T16:27: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right w:val="single" w:color="000000" w:sz="4" w:space="0"/>
            </w:tcBorders>
          </w:tcPr>
          <w:p>
            <w:pPr>
              <w:rPr>
                <w:highlight w:val="none"/>
              </w:rPr>
            </w:pP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ind w:left="285"/>
              <w:rPr>
                <w:rFonts w:ascii="宋体" w:hAnsi="宋体" w:eastAsia="宋体" w:cs="宋体"/>
                <w:sz w:val="24"/>
                <w:szCs w:val="24"/>
                <w:highlight w:val="none"/>
              </w:rPr>
            </w:pPr>
            <w:r>
              <w:rPr>
                <w:rFonts w:ascii="宋体" w:hAnsi="宋体" w:eastAsia="宋体" w:cs="宋体"/>
                <w:sz w:val="24"/>
                <w:szCs w:val="24"/>
                <w:highlight w:val="none"/>
              </w:rPr>
              <w:t>墙面</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瓷砖</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158" w:author="邵 枝钢" w:date="2022-05-15T16:27:00Z"/>
                <w:rFonts w:ascii="宋体" w:hAnsi="宋体" w:eastAsia="宋体" w:cs="宋体"/>
                <w:highlight w:val="none"/>
                <w:lang w:eastAsia="zh-CN"/>
              </w:rPr>
            </w:pPr>
            <w:ins w:id="159" w:author="邵 枝钢" w:date="2022-05-15T16:27:00Z">
              <w:r>
                <w:rPr>
                  <w:rFonts w:hint="eastAsia" w:ascii="宋体" w:hAnsi="宋体" w:eastAsia="宋体" w:cs="宋体"/>
                  <w:highlight w:val="none"/>
                  <w:lang w:eastAsia="zh-CN"/>
                </w:rPr>
                <w:t>品牌：</w:t>
              </w:r>
            </w:ins>
            <w:ins w:id="160" w:author="邵 枝钢" w:date="2022-05-19T09:15:00Z">
              <w:r>
                <w:rPr>
                  <w:rFonts w:hint="eastAsia" w:cs="Times New Roman" w:asciiTheme="minorEastAsia" w:hAnsiTheme="minorEastAsia"/>
                  <w:szCs w:val="21"/>
                  <w:highlight w:val="none"/>
                  <w:lang w:eastAsia="zh-CN"/>
                </w:rPr>
                <w:t>米斯特、简诺、</w:t>
              </w:r>
            </w:ins>
            <w:ins w:id="161" w:author="邵 枝钢" w:date="2022-05-15T16:27:00Z">
              <w:r>
                <w:rPr>
                  <w:rFonts w:hint="eastAsia" w:ascii="宋体" w:hAnsi="宋体" w:eastAsia="宋体" w:cs="宋体"/>
                  <w:highlight w:val="none"/>
                  <w:lang w:eastAsia="zh-CN"/>
                </w:rPr>
                <w:t>威奇斯</w:t>
              </w:r>
            </w:ins>
            <w:r>
              <w:rPr>
                <w:rFonts w:hint="eastAsia" w:ascii="宋体" w:hAnsi="宋体" w:eastAsia="宋体" w:cs="宋体"/>
                <w:highlight w:val="none"/>
                <w:lang w:eastAsia="zh-CN"/>
              </w:rPr>
              <w:t>或相当于</w:t>
            </w:r>
          </w:p>
          <w:p>
            <w:pPr>
              <w:jc w:val="center"/>
              <w:rPr>
                <w:highlight w:val="none"/>
                <w:lang w:eastAsia="zh-CN"/>
              </w:rPr>
            </w:pPr>
            <w:ins w:id="162" w:author="邵 枝钢" w:date="2022-05-15T16:28:00Z">
              <w:r>
                <w:rPr>
                  <w:rFonts w:hint="eastAsia" w:ascii="宋体" w:hAnsi="宋体" w:eastAsia="宋体" w:cs="宋体"/>
                  <w:highlight w:val="none"/>
                  <w:lang w:eastAsia="zh-CN"/>
                </w:rPr>
                <w:t xml:space="preserve">规格： </w:t>
              </w:r>
            </w:ins>
            <w:r>
              <w:rPr>
                <w:rFonts w:hint="eastAsia" w:ascii="宋体" w:hAnsi="宋体" w:eastAsia="宋体" w:cs="宋体"/>
                <w:highlight w:val="none"/>
                <w:lang w:eastAsia="zh-CN"/>
              </w:rPr>
              <w:t>600*300</w:t>
            </w:r>
            <w:ins w:id="163" w:author="邵 枝钢" w:date="2022-05-15T16:28:00Z">
              <w:r>
                <w:rPr>
                  <w:rFonts w:ascii="宋体" w:hAnsi="宋体" w:eastAsia="宋体" w:cs="宋体"/>
                  <w:highlight w:val="none"/>
                  <w:lang w:eastAsia="zh-CN"/>
                </w:rPr>
                <w:t xml:space="preserve"> </w:t>
              </w:r>
            </w:ins>
            <w:ins w:id="164" w:author="邵 枝钢" w:date="2022-05-15T16:28:00Z">
              <w:r>
                <w:rPr>
                  <w:rFonts w:hint="eastAsia" w:ascii="宋体" w:hAnsi="宋体" w:eastAsia="宋体" w:cs="宋体"/>
                  <w:highlight w:val="none"/>
                  <w:lang w:eastAsia="zh-CN"/>
                </w:rPr>
                <w:t>级别：合格</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lang w:eastAsia="zh-CN"/>
              </w:rPr>
            </w:pPr>
          </w:p>
        </w:tc>
        <w:tc>
          <w:tcPr>
            <w:tcW w:w="588" w:type="dxa"/>
            <w:vMerge w:val="continue"/>
            <w:tcBorders>
              <w:left w:val="single" w:color="000000" w:sz="4" w:space="0"/>
              <w:right w:val="single" w:color="000000" w:sz="4" w:space="0"/>
            </w:tcBorders>
          </w:tcPr>
          <w:p>
            <w:pPr>
              <w:rPr>
                <w:highlight w:val="none"/>
                <w:lang w:eastAsia="zh-CN"/>
              </w:rPr>
            </w:pPr>
          </w:p>
        </w:tc>
        <w:tc>
          <w:tcPr>
            <w:tcW w:w="1064" w:type="dxa"/>
            <w:vMerge w:val="continue"/>
            <w:tcBorders>
              <w:left w:val="single" w:color="000000" w:sz="4" w:space="0"/>
              <w:bottom w:val="single" w:color="000000" w:sz="4" w:space="0"/>
              <w:right w:val="single" w:color="000000" w:sz="4" w:space="0"/>
            </w:tcBorders>
          </w:tcPr>
          <w:p>
            <w:pPr>
              <w:rPr>
                <w:highlight w:val="none"/>
                <w:lang w:eastAsia="zh-CN"/>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4"/>
              <w:jc w:val="center"/>
              <w:rPr>
                <w:rFonts w:ascii="宋体" w:hAnsi="宋体" w:eastAsia="宋体" w:cs="宋体"/>
                <w:sz w:val="24"/>
                <w:szCs w:val="24"/>
                <w:highlight w:val="none"/>
              </w:rPr>
            </w:pPr>
            <w:r>
              <w:rPr>
                <w:rFonts w:ascii="宋体" w:hAnsi="宋体" w:eastAsia="宋体" w:cs="宋体"/>
                <w:sz w:val="24"/>
                <w:szCs w:val="24"/>
                <w:highlight w:val="none"/>
              </w:rPr>
              <w:t>石材</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165" w:author="邵 枝钢" w:date="2022-05-15T16:28:00Z"/>
                <w:rFonts w:ascii="宋体" w:hAnsi="宋体"/>
                <w:color w:val="000000"/>
                <w:sz w:val="24"/>
                <w:szCs w:val="24"/>
                <w:highlight w:val="none"/>
              </w:rPr>
            </w:pPr>
          </w:p>
          <w:p>
            <w:pPr>
              <w:jc w:val="center"/>
              <w:rPr>
                <w:highlight w:val="none"/>
              </w:rPr>
            </w:pPr>
            <w:ins w:id="166"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right w:val="single" w:color="000000" w:sz="4" w:space="0"/>
            </w:tcBorders>
          </w:tcPr>
          <w:p>
            <w:pPr>
              <w:rPr>
                <w:highlight w:val="none"/>
              </w:rPr>
            </w:pP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5"/>
              <w:rPr>
                <w:rFonts w:ascii="Times New Roman" w:hAnsi="Times New Roman" w:eastAsia="Times New Roman" w:cs="Times New Roman"/>
                <w:sz w:val="29"/>
                <w:szCs w:val="29"/>
                <w:highlight w:val="none"/>
              </w:rPr>
            </w:pPr>
          </w:p>
          <w:p>
            <w:pPr>
              <w:pStyle w:val="18"/>
              <w:ind w:left="285"/>
              <w:rPr>
                <w:rFonts w:ascii="宋体" w:hAnsi="宋体" w:eastAsia="宋体" w:cs="宋体"/>
                <w:sz w:val="24"/>
                <w:szCs w:val="24"/>
                <w:highlight w:val="none"/>
              </w:rPr>
            </w:pPr>
            <w:r>
              <w:rPr>
                <w:rFonts w:ascii="宋体" w:hAnsi="宋体" w:eastAsia="宋体" w:cs="宋体"/>
                <w:sz w:val="24"/>
                <w:szCs w:val="24"/>
                <w:highlight w:val="none"/>
              </w:rPr>
              <w:t>吊顶</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4"/>
              <w:jc w:val="center"/>
              <w:rPr>
                <w:rFonts w:ascii="宋体" w:hAnsi="宋体" w:eastAsia="宋体" w:cs="宋体"/>
                <w:sz w:val="24"/>
                <w:szCs w:val="24"/>
                <w:highlight w:val="none"/>
              </w:rPr>
            </w:pPr>
            <w:r>
              <w:rPr>
                <w:rFonts w:ascii="宋体" w:hAnsi="宋体" w:eastAsia="宋体" w:cs="宋体"/>
                <w:sz w:val="24"/>
                <w:szCs w:val="24"/>
                <w:highlight w:val="none"/>
              </w:rPr>
              <w:t>铝合金</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167" w:author="邵 枝钢" w:date="2022-05-15T16:28:00Z"/>
                <w:rFonts w:ascii="宋体" w:hAnsi="宋体"/>
                <w:color w:val="000000"/>
                <w:sz w:val="24"/>
                <w:szCs w:val="24"/>
                <w:highlight w:val="none"/>
              </w:rPr>
            </w:pPr>
          </w:p>
          <w:p>
            <w:pPr>
              <w:jc w:val="center"/>
              <w:rPr>
                <w:highlight w:val="none"/>
              </w:rPr>
            </w:pPr>
            <w:ins w:id="168"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3" w:hRule="exact"/>
        </w:trPr>
        <w:tc>
          <w:tcPr>
            <w:tcW w:w="938"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4" w:type="dxa"/>
            <w:vMerge w:val="continue"/>
            <w:tcBorders>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4"/>
              <w:jc w:val="center"/>
              <w:rPr>
                <w:rFonts w:ascii="宋体" w:hAnsi="宋体" w:eastAsia="宋体" w:cs="宋体"/>
                <w:sz w:val="24"/>
                <w:szCs w:val="24"/>
                <w:highlight w:val="none"/>
              </w:rPr>
            </w:pPr>
            <w:r>
              <w:rPr>
                <w:rFonts w:ascii="宋体" w:hAnsi="宋体" w:eastAsia="宋体" w:cs="宋体"/>
                <w:sz w:val="24"/>
                <w:szCs w:val="24"/>
                <w:highlight w:val="none"/>
              </w:rPr>
              <w:t>石膏板</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169" w:author="邵 枝钢" w:date="2022-05-15T16:28:00Z"/>
                <w:rFonts w:ascii="宋体" w:hAnsi="宋体"/>
                <w:color w:val="000000"/>
                <w:sz w:val="24"/>
                <w:szCs w:val="24"/>
                <w:highlight w:val="none"/>
              </w:rPr>
            </w:pPr>
          </w:p>
          <w:p>
            <w:pPr>
              <w:jc w:val="center"/>
              <w:rPr>
                <w:highlight w:val="none"/>
              </w:rPr>
            </w:pPr>
            <w:ins w:id="170"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95"/>
              <w:jc w:val="center"/>
              <w:rPr>
                <w:rFonts w:ascii="宋体" w:hAnsi="宋体" w:eastAsia="宋体" w:cs="宋体"/>
                <w:sz w:val="24"/>
                <w:szCs w:val="24"/>
                <w:highlight w:val="none"/>
              </w:rPr>
            </w:pPr>
            <w:r>
              <w:rPr>
                <w:rFonts w:ascii="宋体"/>
                <w:sz w:val="24"/>
                <w:highlight w:val="none"/>
              </w:rPr>
              <w:t>2</w:t>
            </w: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95"/>
              <w:ind w:left="285"/>
              <w:rPr>
                <w:rFonts w:ascii="宋体" w:hAnsi="宋体" w:eastAsia="宋体" w:cs="宋体"/>
                <w:sz w:val="24"/>
                <w:szCs w:val="24"/>
                <w:highlight w:val="none"/>
              </w:rPr>
            </w:pPr>
            <w:r>
              <w:rPr>
                <w:rFonts w:ascii="宋体" w:hAnsi="宋体" w:eastAsia="宋体" w:cs="宋体"/>
                <w:sz w:val="24"/>
                <w:szCs w:val="24"/>
                <w:highlight w:val="none"/>
              </w:rPr>
              <w:t>橱柜</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洗涤池</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171" w:author="邵 枝钢" w:date="2022-05-15T16:28:00Z"/>
                <w:rFonts w:ascii="宋体" w:hAnsi="宋体" w:cs="宋体" w:eastAsiaTheme="minorEastAsia"/>
                <w:color w:val="000000"/>
                <w:sz w:val="24"/>
                <w:highlight w:val="none"/>
                <w:lang w:eastAsia="zh-CN"/>
              </w:rPr>
            </w:pPr>
          </w:p>
          <w:p>
            <w:pPr>
              <w:jc w:val="center"/>
              <w:rPr>
                <w:highlight w:val="none"/>
                <w:lang w:eastAsia="zh-CN"/>
              </w:rPr>
            </w:pPr>
            <w:ins w:id="172" w:author="邵 枝钢" w:date="2022-05-15T16:28:00Z">
              <w:r>
                <w:rPr>
                  <w:rFonts w:hint="eastAsia" w:ascii="宋体" w:hAnsi="宋体" w:cs="宋体"/>
                  <w:color w:val="000000"/>
                  <w:sz w:val="24"/>
                  <w:highlight w:val="none"/>
                  <w:lang w:eastAsia="zh-CN"/>
                </w:rPr>
                <w:t xml:space="preserve">定制不锈钢水池 </w:t>
              </w:r>
            </w:ins>
            <w:ins w:id="173" w:author="邵 枝钢" w:date="2022-05-15T16:28:00Z">
              <w:r>
                <w:rPr>
                  <w:rFonts w:hint="eastAsia" w:ascii="宋体" w:hAnsi="宋体"/>
                  <w:color w:val="000000"/>
                  <w:sz w:val="24"/>
                  <w:szCs w:val="24"/>
                  <w:highlight w:val="none"/>
                  <w:lang w:eastAsia="zh-CN"/>
                </w:rPr>
                <w:t>级别：合格</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lang w:eastAsia="zh-CN"/>
              </w:rPr>
            </w:pPr>
          </w:p>
        </w:tc>
        <w:tc>
          <w:tcPr>
            <w:tcW w:w="588" w:type="dxa"/>
            <w:vMerge w:val="continue"/>
            <w:tcBorders>
              <w:left w:val="single" w:color="000000" w:sz="4" w:space="0"/>
              <w:right w:val="single" w:color="000000" w:sz="4" w:space="0"/>
            </w:tcBorders>
          </w:tcPr>
          <w:p>
            <w:pPr>
              <w:rPr>
                <w:highlight w:val="none"/>
                <w:lang w:eastAsia="zh-CN"/>
              </w:rPr>
            </w:pPr>
          </w:p>
        </w:tc>
        <w:tc>
          <w:tcPr>
            <w:tcW w:w="1064" w:type="dxa"/>
            <w:vMerge w:val="continue"/>
            <w:tcBorders>
              <w:left w:val="single" w:color="000000" w:sz="4" w:space="0"/>
              <w:right w:val="single" w:color="000000" w:sz="4" w:space="0"/>
            </w:tcBorders>
          </w:tcPr>
          <w:p>
            <w:pPr>
              <w:rPr>
                <w:highlight w:val="none"/>
                <w:lang w:eastAsia="zh-CN"/>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柜门材料</w:t>
            </w:r>
          </w:p>
        </w:tc>
        <w:tc>
          <w:tcPr>
            <w:tcW w:w="4045" w:type="dxa"/>
            <w:tcBorders>
              <w:top w:val="single" w:color="000000" w:sz="4" w:space="0"/>
              <w:left w:val="single" w:color="000000" w:sz="4" w:space="0"/>
              <w:bottom w:val="single" w:color="000000" w:sz="4" w:space="0"/>
              <w:right w:val="single" w:color="000000" w:sz="4" w:space="0"/>
            </w:tcBorders>
          </w:tcPr>
          <w:p>
            <w:pPr>
              <w:jc w:val="center"/>
              <w:rPr>
                <w:ins w:id="174" w:author="邵 枝钢" w:date="2022-05-15T16:28:00Z"/>
                <w:rFonts w:ascii="宋体" w:hAnsi="宋体"/>
                <w:color w:val="000000"/>
                <w:sz w:val="24"/>
                <w:szCs w:val="24"/>
                <w:highlight w:val="none"/>
              </w:rPr>
            </w:pPr>
          </w:p>
          <w:p>
            <w:pPr>
              <w:jc w:val="center"/>
              <w:rPr>
                <w:highlight w:val="none"/>
              </w:rPr>
            </w:pPr>
            <w:ins w:id="175"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4" w:type="dxa"/>
            <w:vMerge w:val="continue"/>
            <w:tcBorders>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台面材料</w:t>
            </w:r>
          </w:p>
        </w:tc>
        <w:tc>
          <w:tcPr>
            <w:tcW w:w="4045" w:type="dxa"/>
            <w:tcBorders>
              <w:top w:val="single" w:color="000000" w:sz="4" w:space="0"/>
              <w:left w:val="single" w:color="000000" w:sz="4" w:space="0"/>
              <w:bottom w:val="single" w:color="000000" w:sz="4" w:space="0"/>
              <w:right w:val="single" w:color="000000" w:sz="4" w:space="0"/>
            </w:tcBorders>
          </w:tcPr>
          <w:p>
            <w:pPr>
              <w:jc w:val="center"/>
              <w:rPr>
                <w:ins w:id="176" w:author="邵 枝钢" w:date="2022-05-15T16:28:00Z"/>
                <w:rFonts w:ascii="宋体" w:hAnsi="宋体"/>
                <w:color w:val="000000"/>
                <w:sz w:val="24"/>
                <w:szCs w:val="24"/>
                <w:highlight w:val="none"/>
              </w:rPr>
            </w:pPr>
          </w:p>
          <w:p>
            <w:pPr>
              <w:jc w:val="center"/>
              <w:rPr>
                <w:highlight w:val="none"/>
              </w:rPr>
            </w:pPr>
            <w:ins w:id="177"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jc w:val="center"/>
              <w:rPr>
                <w:rFonts w:ascii="宋体" w:hAnsi="宋体" w:eastAsia="宋体" w:cs="宋体"/>
                <w:sz w:val="24"/>
                <w:szCs w:val="24"/>
                <w:highlight w:val="none"/>
              </w:rPr>
            </w:pPr>
            <w:r>
              <w:rPr>
                <w:rFonts w:ascii="宋体"/>
                <w:sz w:val="24"/>
                <w:highlight w:val="none"/>
              </w:rPr>
              <w:t>3</w:t>
            </w: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ind w:left="45"/>
              <w:rPr>
                <w:rFonts w:ascii="宋体" w:hAnsi="宋体" w:eastAsia="宋体" w:cs="宋体"/>
                <w:sz w:val="24"/>
                <w:szCs w:val="24"/>
                <w:highlight w:val="none"/>
              </w:rPr>
            </w:pPr>
            <w:r>
              <w:rPr>
                <w:rFonts w:ascii="宋体" w:hAnsi="宋体" w:eastAsia="宋体" w:cs="宋体"/>
                <w:sz w:val="24"/>
                <w:szCs w:val="24"/>
                <w:highlight w:val="none"/>
              </w:rPr>
              <w:t>厨房设备</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油烟机</w:t>
            </w:r>
          </w:p>
        </w:tc>
        <w:tc>
          <w:tcPr>
            <w:tcW w:w="4045" w:type="dxa"/>
            <w:tcBorders>
              <w:top w:val="single" w:color="000000" w:sz="4" w:space="0"/>
              <w:left w:val="single" w:color="000000" w:sz="4" w:space="0"/>
              <w:bottom w:val="single" w:color="000000" w:sz="4" w:space="0"/>
              <w:right w:val="single" w:color="000000" w:sz="4" w:space="0"/>
            </w:tcBorders>
          </w:tcPr>
          <w:p>
            <w:pPr>
              <w:jc w:val="center"/>
              <w:rPr>
                <w:ins w:id="178" w:author="邵 枝钢" w:date="2022-05-15T16:28:00Z"/>
                <w:rFonts w:ascii="宋体" w:hAnsi="宋体"/>
                <w:color w:val="000000"/>
                <w:sz w:val="24"/>
                <w:szCs w:val="24"/>
                <w:highlight w:val="none"/>
              </w:rPr>
            </w:pPr>
          </w:p>
          <w:p>
            <w:pPr>
              <w:jc w:val="center"/>
              <w:rPr>
                <w:highlight w:val="none"/>
              </w:rPr>
            </w:pPr>
            <w:ins w:id="179"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bottom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4" w:type="dxa"/>
            <w:vMerge w:val="continue"/>
            <w:tcBorders>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燃气灶</w:t>
            </w:r>
          </w:p>
          <w:p>
            <w:pPr>
              <w:pStyle w:val="18"/>
              <w:spacing w:before="202"/>
              <w:jc w:val="center"/>
              <w:rPr>
                <w:ins w:id="180" w:author="吴 sir" w:date="2022-05-10T17:16:00Z"/>
                <w:rFonts w:ascii="宋体" w:hAnsi="宋体" w:eastAsia="宋体" w:cs="宋体"/>
                <w:sz w:val="24"/>
                <w:szCs w:val="24"/>
                <w:highlight w:val="none"/>
              </w:rPr>
            </w:pPr>
          </w:p>
          <w:p>
            <w:pPr>
              <w:pStyle w:val="18"/>
              <w:spacing w:before="202"/>
              <w:jc w:val="center"/>
              <w:rPr>
                <w:ins w:id="181" w:author="吴 sir" w:date="2022-05-10T17:16:00Z"/>
                <w:rFonts w:ascii="宋体" w:hAnsi="宋体" w:eastAsia="宋体" w:cs="宋体"/>
                <w:sz w:val="24"/>
                <w:szCs w:val="24"/>
                <w:highlight w:val="none"/>
              </w:rPr>
            </w:pPr>
          </w:p>
          <w:p>
            <w:pPr>
              <w:pStyle w:val="18"/>
              <w:spacing w:before="202"/>
              <w:jc w:val="center"/>
              <w:rPr>
                <w:ins w:id="182" w:author="吴 sir" w:date="2022-05-10T17:16:00Z"/>
                <w:rFonts w:ascii="宋体" w:hAnsi="宋体" w:eastAsia="宋体" w:cs="宋体"/>
                <w:sz w:val="24"/>
                <w:szCs w:val="24"/>
                <w:highlight w:val="none"/>
              </w:rPr>
            </w:pPr>
          </w:p>
          <w:p>
            <w:pPr>
              <w:pStyle w:val="18"/>
              <w:spacing w:before="202"/>
              <w:jc w:val="center"/>
              <w:rPr>
                <w:ins w:id="183" w:author="吴 sir" w:date="2022-05-10T17:16:00Z"/>
                <w:rFonts w:ascii="宋体" w:hAnsi="宋体" w:eastAsia="宋体" w:cs="宋体"/>
                <w:sz w:val="24"/>
                <w:szCs w:val="24"/>
                <w:highlight w:val="none"/>
              </w:rPr>
            </w:pPr>
          </w:p>
          <w:p>
            <w:pPr>
              <w:pStyle w:val="18"/>
              <w:spacing w:before="202"/>
              <w:jc w:val="center"/>
              <w:rPr>
                <w:ins w:id="184" w:author="吴 sir" w:date="2022-05-10T17:16:00Z"/>
                <w:rFonts w:ascii="宋体" w:hAnsi="宋体" w:eastAsia="宋体" w:cs="宋体"/>
                <w:sz w:val="24"/>
                <w:szCs w:val="24"/>
                <w:highlight w:val="none"/>
              </w:rPr>
            </w:pPr>
          </w:p>
          <w:p>
            <w:pPr>
              <w:pStyle w:val="18"/>
              <w:spacing w:before="202"/>
              <w:jc w:val="center"/>
              <w:rPr>
                <w:ins w:id="185" w:author="吴 sir" w:date="2022-05-10T17:16:00Z"/>
                <w:rFonts w:ascii="宋体" w:hAnsi="宋体" w:eastAsia="宋体" w:cs="宋体"/>
                <w:sz w:val="24"/>
                <w:szCs w:val="24"/>
                <w:highlight w:val="none"/>
              </w:rPr>
            </w:pPr>
          </w:p>
          <w:p>
            <w:pPr>
              <w:pStyle w:val="18"/>
              <w:spacing w:before="202"/>
              <w:jc w:val="center"/>
              <w:rPr>
                <w:rFonts w:ascii="宋体" w:hAnsi="宋体" w:eastAsia="宋体" w:cs="宋体"/>
                <w:sz w:val="24"/>
                <w:szCs w:val="24"/>
                <w:highlight w:val="none"/>
              </w:rPr>
            </w:pPr>
          </w:p>
        </w:tc>
        <w:tc>
          <w:tcPr>
            <w:tcW w:w="4045" w:type="dxa"/>
            <w:tcBorders>
              <w:top w:val="single" w:color="000000" w:sz="4" w:space="0"/>
              <w:left w:val="single" w:color="000000" w:sz="4" w:space="0"/>
              <w:bottom w:val="single" w:color="000000" w:sz="4" w:space="0"/>
              <w:right w:val="single" w:color="000000" w:sz="4" w:space="0"/>
            </w:tcBorders>
          </w:tcPr>
          <w:p>
            <w:pPr>
              <w:jc w:val="center"/>
              <w:rPr>
                <w:ins w:id="186" w:author="邵 枝钢" w:date="2022-05-15T16:28:00Z"/>
                <w:rFonts w:ascii="宋体" w:hAnsi="宋体"/>
                <w:color w:val="000000"/>
                <w:sz w:val="24"/>
                <w:szCs w:val="24"/>
                <w:highlight w:val="none"/>
              </w:rPr>
            </w:pPr>
          </w:p>
          <w:p>
            <w:pPr>
              <w:jc w:val="center"/>
              <w:rPr>
                <w:highlight w:val="none"/>
              </w:rPr>
            </w:pPr>
            <w:ins w:id="187"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bl>
    <w:p>
      <w:pPr>
        <w:rPr>
          <w:highlight w:val="none"/>
        </w:rPr>
        <w:sectPr>
          <w:pgSz w:w="11910" w:h="16840"/>
          <w:pgMar w:top="1520" w:right="1300" w:bottom="1260" w:left="1300" w:header="0" w:footer="1078" w:gutter="0"/>
          <w:cols w:space="720" w:num="1"/>
        </w:sectPr>
      </w:pPr>
    </w:p>
    <w:tbl>
      <w:tblPr>
        <w:tblStyle w:val="12"/>
        <w:tblW w:w="0" w:type="auto"/>
        <w:tblInd w:w="114" w:type="dxa"/>
        <w:tblLayout w:type="fixed"/>
        <w:tblCellMar>
          <w:top w:w="0" w:type="dxa"/>
          <w:left w:w="0" w:type="dxa"/>
          <w:bottom w:w="0" w:type="dxa"/>
          <w:right w:w="0" w:type="dxa"/>
        </w:tblCellMar>
      </w:tblPr>
      <w:tblGrid>
        <w:gridCol w:w="938"/>
        <w:gridCol w:w="588"/>
        <w:gridCol w:w="1064"/>
        <w:gridCol w:w="1373"/>
        <w:gridCol w:w="4045"/>
        <w:gridCol w:w="1066"/>
      </w:tblGrid>
      <w:tr>
        <w:tblPrEx>
          <w:tblCellMar>
            <w:top w:w="0" w:type="dxa"/>
            <w:left w:w="0" w:type="dxa"/>
            <w:bottom w:w="0" w:type="dxa"/>
            <w:right w:w="0" w:type="dxa"/>
          </w:tblCellMar>
        </w:tblPrEx>
        <w:trPr>
          <w:trHeight w:val="521" w:hRule="exact"/>
        </w:trPr>
        <w:tc>
          <w:tcPr>
            <w:tcW w:w="9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588" w:type="dxa"/>
            <w:tcBorders>
              <w:top w:val="single" w:color="000000" w:sz="4" w:space="0"/>
              <w:left w:val="single" w:color="000000" w:sz="4" w:space="0"/>
              <w:bottom w:val="single" w:color="000000" w:sz="4" w:space="0"/>
              <w:right w:val="single" w:color="000000" w:sz="4" w:space="0"/>
            </w:tcBorders>
          </w:tcPr>
          <w:p>
            <w:pPr>
              <w:pStyle w:val="18"/>
              <w:spacing w:before="51"/>
              <w:jc w:val="center"/>
              <w:rPr>
                <w:rFonts w:ascii="宋体" w:hAnsi="宋体" w:eastAsia="宋体" w:cs="宋体"/>
                <w:sz w:val="24"/>
                <w:szCs w:val="24"/>
                <w:highlight w:val="none"/>
              </w:rPr>
            </w:pPr>
            <w:r>
              <w:rPr>
                <w:rFonts w:ascii="宋体" w:hAnsi="宋体" w:eastAsia="宋体" w:cs="宋体"/>
                <w:b/>
                <w:bCs/>
                <w:sz w:val="24"/>
                <w:szCs w:val="24"/>
                <w:highlight w:val="none"/>
              </w:rPr>
              <w:t>序号</w:t>
            </w:r>
          </w:p>
        </w:tc>
        <w:tc>
          <w:tcPr>
            <w:tcW w:w="1064" w:type="dxa"/>
            <w:tcBorders>
              <w:top w:val="single" w:color="000000" w:sz="4" w:space="0"/>
              <w:left w:val="single" w:color="000000" w:sz="4" w:space="0"/>
              <w:bottom w:val="single" w:color="000000" w:sz="4" w:space="0"/>
              <w:right w:val="single" w:color="000000" w:sz="4" w:space="0"/>
            </w:tcBorders>
          </w:tcPr>
          <w:p>
            <w:pPr>
              <w:pStyle w:val="18"/>
              <w:spacing w:before="51"/>
              <w:ind w:left="43"/>
              <w:rPr>
                <w:rFonts w:ascii="宋体" w:hAnsi="宋体" w:eastAsia="宋体" w:cs="宋体"/>
                <w:sz w:val="24"/>
                <w:szCs w:val="24"/>
                <w:highlight w:val="none"/>
              </w:rPr>
            </w:pPr>
            <w:r>
              <w:rPr>
                <w:rFonts w:ascii="宋体" w:hAnsi="宋体" w:eastAsia="宋体" w:cs="宋体"/>
                <w:b/>
                <w:bCs/>
                <w:sz w:val="24"/>
                <w:szCs w:val="24"/>
                <w:highlight w:val="none"/>
              </w:rPr>
              <w:t>菜单内容</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51"/>
              <w:jc w:val="center"/>
              <w:rPr>
                <w:rFonts w:ascii="宋体" w:hAnsi="宋体" w:eastAsia="宋体" w:cs="宋体"/>
                <w:sz w:val="24"/>
                <w:szCs w:val="24"/>
                <w:highlight w:val="none"/>
              </w:rPr>
            </w:pPr>
            <w:r>
              <w:rPr>
                <w:rFonts w:ascii="宋体" w:hAnsi="宋体" w:eastAsia="宋体" w:cs="宋体"/>
                <w:b/>
                <w:bCs/>
                <w:sz w:val="24"/>
                <w:szCs w:val="24"/>
                <w:highlight w:val="none"/>
              </w:rPr>
              <w:t>装修材料</w:t>
            </w:r>
          </w:p>
        </w:tc>
        <w:tc>
          <w:tcPr>
            <w:tcW w:w="4045" w:type="dxa"/>
            <w:tcBorders>
              <w:top w:val="single" w:color="000000" w:sz="4" w:space="0"/>
              <w:left w:val="single" w:color="000000" w:sz="4" w:space="0"/>
              <w:bottom w:val="single" w:color="000000" w:sz="4" w:space="0"/>
              <w:right w:val="single" w:color="000000" w:sz="4" w:space="0"/>
            </w:tcBorders>
          </w:tcPr>
          <w:p>
            <w:pPr>
              <w:pStyle w:val="18"/>
              <w:spacing w:before="51"/>
              <w:ind w:left="328"/>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品牌、产地、规格、级别、数量</w:t>
            </w:r>
          </w:p>
        </w:tc>
        <w:tc>
          <w:tcPr>
            <w:tcW w:w="1066" w:type="dxa"/>
            <w:tcBorders>
              <w:top w:val="single" w:color="000000" w:sz="4" w:space="0"/>
              <w:left w:val="single" w:color="000000" w:sz="4" w:space="0"/>
              <w:bottom w:val="single" w:color="000000" w:sz="4" w:space="0"/>
              <w:right w:val="single" w:color="000000" w:sz="4" w:space="0"/>
            </w:tcBorders>
          </w:tcPr>
          <w:p>
            <w:pPr>
              <w:pStyle w:val="18"/>
              <w:spacing w:before="51"/>
              <w:ind w:left="285"/>
              <w:rPr>
                <w:rFonts w:ascii="宋体" w:hAnsi="宋体" w:eastAsia="宋体" w:cs="宋体"/>
                <w:sz w:val="24"/>
                <w:szCs w:val="24"/>
                <w:highlight w:val="none"/>
              </w:rPr>
            </w:pPr>
            <w:r>
              <w:rPr>
                <w:rFonts w:ascii="宋体" w:hAnsi="宋体" w:eastAsia="宋体" w:cs="宋体"/>
                <w:b/>
                <w:bCs/>
                <w:sz w:val="24"/>
                <w:szCs w:val="24"/>
                <w:highlight w:val="none"/>
              </w:rPr>
              <w:t>备注</w:t>
            </w:r>
          </w:p>
        </w:tc>
      </w:tr>
      <w:tr>
        <w:tblPrEx>
          <w:tblCellMar>
            <w:top w:w="0" w:type="dxa"/>
            <w:left w:w="0" w:type="dxa"/>
            <w:bottom w:w="0" w:type="dxa"/>
            <w:right w:w="0" w:type="dxa"/>
          </w:tblCellMar>
        </w:tblPrEx>
        <w:trPr>
          <w:trHeight w:val="821" w:hRule="exact"/>
        </w:trPr>
        <w:tc>
          <w:tcPr>
            <w:tcW w:w="938" w:type="dxa"/>
            <w:vMerge w:val="restart"/>
            <w:tcBorders>
              <w:top w:val="single" w:color="000000" w:sz="4" w:space="0"/>
              <w:left w:val="single" w:color="000000" w:sz="4" w:space="0"/>
              <w:right w:val="single" w:color="000000" w:sz="4" w:space="0"/>
            </w:tcBorders>
          </w:tcPr>
          <w:p>
            <w:pPr>
              <w:rPr>
                <w:highlight w:val="none"/>
              </w:rPr>
            </w:pP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jc w:val="center"/>
              <w:rPr>
                <w:rFonts w:ascii="宋体" w:hAnsi="宋体" w:eastAsia="宋体" w:cs="宋体"/>
                <w:sz w:val="24"/>
                <w:szCs w:val="24"/>
                <w:highlight w:val="none"/>
              </w:rPr>
            </w:pPr>
            <w:r>
              <w:rPr>
                <w:rFonts w:ascii="宋体"/>
                <w:sz w:val="24"/>
                <w:highlight w:val="none"/>
              </w:rPr>
              <w:t>4</w:t>
            </w: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ind w:right="2"/>
              <w:jc w:val="center"/>
              <w:rPr>
                <w:rFonts w:ascii="宋体" w:hAnsi="宋体" w:eastAsia="宋体" w:cs="宋体"/>
                <w:sz w:val="24"/>
                <w:szCs w:val="24"/>
                <w:highlight w:val="none"/>
              </w:rPr>
            </w:pPr>
            <w:r>
              <w:rPr>
                <w:rFonts w:ascii="宋体" w:hAnsi="宋体" w:eastAsia="宋体" w:cs="宋体"/>
                <w:sz w:val="24"/>
                <w:szCs w:val="24"/>
                <w:highlight w:val="none"/>
              </w:rPr>
              <w:t>门</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木门</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188" w:author="邵 枝钢" w:date="2022-05-15T16:28:00Z"/>
                <w:rFonts w:ascii="宋体" w:hAnsi="宋体"/>
                <w:color w:val="000000"/>
                <w:sz w:val="24"/>
                <w:szCs w:val="24"/>
                <w:highlight w:val="none"/>
              </w:rPr>
            </w:pPr>
          </w:p>
          <w:p>
            <w:pPr>
              <w:jc w:val="center"/>
              <w:rPr>
                <w:highlight w:val="none"/>
              </w:rPr>
            </w:pPr>
            <w:ins w:id="189"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bottom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4" w:type="dxa"/>
            <w:vMerge w:val="continue"/>
            <w:tcBorders>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玻璃门</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lang w:eastAsia="zh-CN"/>
              </w:rPr>
            </w:pPr>
            <w:ins w:id="190" w:author="邵 枝钢" w:date="2022-05-15T16:28:00Z">
              <w:r>
                <w:rPr>
                  <w:rFonts w:hint="eastAsia" w:ascii="宋体" w:hAnsi="宋体" w:cs="宋体"/>
                  <w:color w:val="000000"/>
                  <w:sz w:val="24"/>
                  <w:highlight w:val="none"/>
                  <w:lang w:eastAsia="zh-CN"/>
                </w:rPr>
                <w:t>定制</w:t>
              </w:r>
            </w:ins>
            <w:r>
              <w:rPr>
                <w:rFonts w:hint="eastAsia" w:ascii="宋体" w:hAnsi="宋体" w:eastAsia="宋体" w:cs="宋体"/>
                <w:color w:val="000000"/>
                <w:sz w:val="24"/>
                <w:highlight w:val="none"/>
                <w:lang w:eastAsia="zh-CN"/>
              </w:rPr>
              <w:t>塑钢</w:t>
            </w:r>
            <w:ins w:id="191" w:author="邵 枝钢" w:date="2022-05-15T16:28:00Z">
              <w:r>
                <w:rPr>
                  <w:rFonts w:hint="eastAsia" w:ascii="宋体" w:hAnsi="宋体" w:cs="宋体"/>
                  <w:color w:val="000000"/>
                  <w:sz w:val="24"/>
                  <w:highlight w:val="none"/>
                  <w:lang w:eastAsia="zh-CN"/>
                </w:rPr>
                <w:t xml:space="preserve">门 </w:t>
              </w:r>
            </w:ins>
            <w:ins w:id="192" w:author="邵 枝钢" w:date="2022-05-15T16:28:00Z">
              <w:r>
                <w:rPr>
                  <w:rFonts w:hint="eastAsia" w:ascii="宋体" w:hAnsi="宋体"/>
                  <w:color w:val="000000"/>
                  <w:sz w:val="24"/>
                  <w:szCs w:val="24"/>
                  <w:highlight w:val="none"/>
                  <w:lang w:eastAsia="zh-CN"/>
                </w:rPr>
                <w:t>级别：合格</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821" w:hRule="exact"/>
        </w:trPr>
        <w:tc>
          <w:tcPr>
            <w:tcW w:w="93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3"/>
              <w:rPr>
                <w:rFonts w:ascii="Times New Roman" w:hAnsi="Times New Roman" w:eastAsia="Times New Roman" w:cs="Times New Roman"/>
                <w:sz w:val="26"/>
                <w:szCs w:val="26"/>
                <w:highlight w:val="none"/>
                <w:lang w:eastAsia="zh-CN"/>
              </w:rPr>
            </w:pPr>
          </w:p>
          <w:p>
            <w:pPr>
              <w:pStyle w:val="18"/>
              <w:ind w:left="103"/>
              <w:rPr>
                <w:rFonts w:ascii="宋体" w:hAnsi="宋体" w:eastAsia="宋体" w:cs="宋体"/>
                <w:sz w:val="24"/>
                <w:szCs w:val="24"/>
                <w:highlight w:val="none"/>
              </w:rPr>
            </w:pPr>
            <w:r>
              <w:rPr>
                <w:rFonts w:ascii="宋体" w:hAnsi="宋体" w:eastAsia="宋体" w:cs="宋体"/>
                <w:sz w:val="24"/>
                <w:szCs w:val="24"/>
                <w:highlight w:val="none"/>
              </w:rPr>
              <w:t>卫生间</w:t>
            </w: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jc w:val="center"/>
              <w:rPr>
                <w:rFonts w:ascii="宋体" w:hAnsi="宋体" w:eastAsia="宋体" w:cs="宋体"/>
                <w:sz w:val="24"/>
                <w:szCs w:val="24"/>
                <w:highlight w:val="none"/>
              </w:rPr>
            </w:pPr>
            <w:r>
              <w:rPr>
                <w:rFonts w:ascii="宋体"/>
                <w:sz w:val="24"/>
                <w:highlight w:val="none"/>
              </w:rPr>
              <w:t>1</w:t>
            </w: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ind w:left="285"/>
              <w:rPr>
                <w:rFonts w:ascii="宋体" w:hAnsi="宋体" w:eastAsia="宋体" w:cs="宋体"/>
                <w:sz w:val="24"/>
                <w:szCs w:val="24"/>
                <w:highlight w:val="none"/>
              </w:rPr>
            </w:pPr>
            <w:r>
              <w:rPr>
                <w:rFonts w:ascii="宋体" w:hAnsi="宋体" w:eastAsia="宋体" w:cs="宋体"/>
                <w:sz w:val="24"/>
                <w:szCs w:val="24"/>
                <w:highlight w:val="none"/>
              </w:rPr>
              <w:t>地面</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瓷砖</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193" w:author="邵 枝钢" w:date="2022-05-15T16:27:00Z"/>
                <w:rFonts w:ascii="宋体" w:hAnsi="宋体" w:eastAsia="宋体" w:cs="宋体"/>
                <w:highlight w:val="none"/>
                <w:lang w:eastAsia="zh-CN"/>
              </w:rPr>
            </w:pPr>
            <w:ins w:id="194" w:author="邵 枝钢" w:date="2022-05-15T16:27:00Z">
              <w:r>
                <w:rPr>
                  <w:rFonts w:hint="eastAsia" w:ascii="宋体" w:hAnsi="宋体" w:eastAsia="宋体" w:cs="宋体"/>
                  <w:highlight w:val="none"/>
                  <w:lang w:eastAsia="zh-CN"/>
                </w:rPr>
                <w:t>品牌：</w:t>
              </w:r>
            </w:ins>
            <w:ins w:id="195" w:author="邵 枝钢" w:date="2022-05-19T09:15:00Z">
              <w:r>
                <w:rPr>
                  <w:rFonts w:hint="eastAsia" w:cs="Times New Roman" w:asciiTheme="minorEastAsia" w:hAnsiTheme="minorEastAsia"/>
                  <w:szCs w:val="21"/>
                  <w:highlight w:val="none"/>
                  <w:lang w:eastAsia="zh-CN"/>
                </w:rPr>
                <w:t>米斯特、简诺、</w:t>
              </w:r>
            </w:ins>
            <w:ins w:id="196" w:author="邵 枝钢" w:date="2022-05-15T16:27:00Z">
              <w:r>
                <w:rPr>
                  <w:rFonts w:hint="eastAsia" w:ascii="宋体" w:hAnsi="宋体" w:eastAsia="宋体" w:cs="宋体"/>
                  <w:highlight w:val="none"/>
                  <w:lang w:eastAsia="zh-CN"/>
                </w:rPr>
                <w:t>威奇斯</w:t>
              </w:r>
            </w:ins>
            <w:r>
              <w:rPr>
                <w:rFonts w:hint="eastAsia" w:ascii="宋体" w:hAnsi="宋体" w:eastAsia="宋体" w:cs="宋体"/>
                <w:highlight w:val="none"/>
                <w:lang w:eastAsia="zh-CN"/>
              </w:rPr>
              <w:t>或相当于</w:t>
            </w:r>
          </w:p>
          <w:p>
            <w:pPr>
              <w:jc w:val="center"/>
              <w:rPr>
                <w:highlight w:val="none"/>
                <w:lang w:eastAsia="zh-CN"/>
              </w:rPr>
            </w:pPr>
            <w:ins w:id="197" w:author="邵 枝钢" w:date="2022-05-15T16:28:00Z">
              <w:r>
                <w:rPr>
                  <w:rFonts w:hint="eastAsia" w:ascii="宋体" w:hAnsi="宋体" w:eastAsia="宋体" w:cs="宋体"/>
                  <w:highlight w:val="none"/>
                  <w:lang w:eastAsia="zh-CN"/>
                </w:rPr>
                <w:t xml:space="preserve">规格： </w:t>
              </w:r>
            </w:ins>
            <w:ins w:id="198" w:author="邵 枝钢" w:date="2022-05-15T16:28:00Z">
              <w:r>
                <w:rPr>
                  <w:rFonts w:ascii="宋体" w:hAnsi="宋体" w:eastAsia="宋体" w:cs="宋体"/>
                  <w:highlight w:val="none"/>
                  <w:lang w:eastAsia="zh-CN"/>
                </w:rPr>
                <w:t>300</w:t>
              </w:r>
            </w:ins>
            <w:ins w:id="199" w:author="邵 枝钢" w:date="2022-05-15T16:28:00Z">
              <w:r>
                <w:rPr>
                  <w:rFonts w:hint="eastAsia" w:ascii="宋体" w:hAnsi="宋体" w:eastAsia="宋体" w:cs="宋体"/>
                  <w:highlight w:val="none"/>
                  <w:lang w:eastAsia="zh-CN"/>
                </w:rPr>
                <w:t>*</w:t>
              </w:r>
            </w:ins>
            <w:ins w:id="200" w:author="邵 枝钢" w:date="2022-05-15T16:28:00Z">
              <w:r>
                <w:rPr>
                  <w:rFonts w:ascii="宋体" w:hAnsi="宋体" w:eastAsia="宋体" w:cs="宋体"/>
                  <w:highlight w:val="none"/>
                  <w:lang w:eastAsia="zh-CN"/>
                </w:rPr>
                <w:t xml:space="preserve">300 </w:t>
              </w:r>
            </w:ins>
            <w:ins w:id="201" w:author="邵 枝钢" w:date="2022-05-15T16:28:00Z">
              <w:r>
                <w:rPr>
                  <w:rFonts w:hint="eastAsia" w:ascii="宋体" w:hAnsi="宋体" w:eastAsia="宋体" w:cs="宋体"/>
                  <w:highlight w:val="none"/>
                  <w:lang w:eastAsia="zh-CN"/>
                </w:rPr>
                <w:t>级别：合格</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lang w:eastAsia="zh-CN"/>
              </w:rPr>
            </w:pPr>
          </w:p>
        </w:tc>
        <w:tc>
          <w:tcPr>
            <w:tcW w:w="588" w:type="dxa"/>
            <w:vMerge w:val="continue"/>
            <w:tcBorders>
              <w:left w:val="single" w:color="000000" w:sz="4" w:space="0"/>
              <w:bottom w:val="single" w:color="000000" w:sz="4" w:space="0"/>
              <w:right w:val="single" w:color="000000" w:sz="4" w:space="0"/>
            </w:tcBorders>
          </w:tcPr>
          <w:p>
            <w:pPr>
              <w:rPr>
                <w:highlight w:val="none"/>
                <w:lang w:eastAsia="zh-CN"/>
              </w:rPr>
            </w:pPr>
          </w:p>
        </w:tc>
        <w:tc>
          <w:tcPr>
            <w:tcW w:w="1064" w:type="dxa"/>
            <w:vMerge w:val="continue"/>
            <w:tcBorders>
              <w:left w:val="single" w:color="000000" w:sz="4" w:space="0"/>
              <w:bottom w:val="single" w:color="000000" w:sz="4" w:space="0"/>
              <w:right w:val="single" w:color="000000" w:sz="4" w:space="0"/>
            </w:tcBorders>
          </w:tcPr>
          <w:p>
            <w:pPr>
              <w:rPr>
                <w:highlight w:val="none"/>
                <w:lang w:eastAsia="zh-CN"/>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石材</w:t>
            </w:r>
          </w:p>
        </w:tc>
        <w:tc>
          <w:tcPr>
            <w:tcW w:w="4045" w:type="dxa"/>
            <w:tcBorders>
              <w:top w:val="single" w:color="000000" w:sz="4" w:space="0"/>
              <w:left w:val="single" w:color="000000" w:sz="4" w:space="0"/>
              <w:bottom w:val="single" w:color="000000" w:sz="4" w:space="0"/>
              <w:right w:val="single" w:color="000000" w:sz="4" w:space="0"/>
            </w:tcBorders>
            <w:vAlign w:val="top"/>
          </w:tcPr>
          <w:p>
            <w:pPr>
              <w:jc w:val="center"/>
              <w:rPr>
                <w:ins w:id="202" w:author="邵 枝钢" w:date="2022-05-15T16:28:00Z"/>
                <w:rFonts w:ascii="宋体" w:hAnsi="宋体"/>
                <w:color w:val="000000"/>
                <w:sz w:val="24"/>
                <w:szCs w:val="24"/>
                <w:highlight w:val="none"/>
              </w:rPr>
            </w:pPr>
          </w:p>
          <w:p>
            <w:pPr>
              <w:jc w:val="center"/>
              <w:rPr>
                <w:highlight w:val="none"/>
              </w:rPr>
            </w:pPr>
            <w:ins w:id="203"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95"/>
              <w:jc w:val="center"/>
              <w:rPr>
                <w:rFonts w:ascii="宋体" w:hAnsi="宋体" w:eastAsia="宋体" w:cs="宋体"/>
                <w:sz w:val="24"/>
                <w:szCs w:val="24"/>
                <w:highlight w:val="none"/>
              </w:rPr>
            </w:pPr>
            <w:r>
              <w:rPr>
                <w:rFonts w:ascii="宋体"/>
                <w:sz w:val="24"/>
                <w:highlight w:val="none"/>
              </w:rPr>
              <w:t>2</w:t>
            </w: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95"/>
              <w:ind w:left="285"/>
              <w:rPr>
                <w:rFonts w:ascii="宋体" w:hAnsi="宋体" w:eastAsia="宋体" w:cs="宋体"/>
                <w:sz w:val="24"/>
                <w:szCs w:val="24"/>
                <w:highlight w:val="none"/>
              </w:rPr>
            </w:pPr>
            <w:r>
              <w:rPr>
                <w:rFonts w:ascii="宋体" w:hAnsi="宋体" w:eastAsia="宋体" w:cs="宋体"/>
                <w:sz w:val="24"/>
                <w:szCs w:val="24"/>
                <w:highlight w:val="none"/>
              </w:rPr>
              <w:t>墙面</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瓷砖</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204" w:author="邵 枝钢" w:date="2022-05-15T16:27:00Z"/>
                <w:rFonts w:ascii="宋体" w:hAnsi="宋体" w:eastAsia="宋体" w:cs="宋体"/>
                <w:highlight w:val="none"/>
                <w:lang w:eastAsia="zh-CN"/>
              </w:rPr>
            </w:pPr>
            <w:ins w:id="205" w:author="邵 枝钢" w:date="2022-05-15T16:27:00Z">
              <w:r>
                <w:rPr>
                  <w:rFonts w:hint="eastAsia" w:ascii="宋体" w:hAnsi="宋体" w:eastAsia="宋体" w:cs="宋体"/>
                  <w:highlight w:val="none"/>
                  <w:lang w:eastAsia="zh-CN"/>
                </w:rPr>
                <w:t>品牌：</w:t>
              </w:r>
            </w:ins>
            <w:ins w:id="206" w:author="邵 枝钢" w:date="2022-05-19T09:15:00Z">
              <w:r>
                <w:rPr>
                  <w:rFonts w:hint="eastAsia" w:cs="Times New Roman" w:asciiTheme="minorEastAsia" w:hAnsiTheme="minorEastAsia"/>
                  <w:szCs w:val="21"/>
                  <w:highlight w:val="none"/>
                  <w:lang w:eastAsia="zh-CN"/>
                </w:rPr>
                <w:t>米斯特、简诺、</w:t>
              </w:r>
            </w:ins>
            <w:ins w:id="207" w:author="邵 枝钢" w:date="2022-05-15T16:27:00Z">
              <w:r>
                <w:rPr>
                  <w:rFonts w:hint="eastAsia" w:ascii="宋体" w:hAnsi="宋体" w:eastAsia="宋体" w:cs="宋体"/>
                  <w:highlight w:val="none"/>
                  <w:lang w:eastAsia="zh-CN"/>
                </w:rPr>
                <w:t>威奇斯</w:t>
              </w:r>
            </w:ins>
            <w:r>
              <w:rPr>
                <w:rFonts w:hint="eastAsia" w:ascii="宋体" w:hAnsi="宋体" w:eastAsia="宋体" w:cs="宋体"/>
                <w:highlight w:val="none"/>
                <w:lang w:eastAsia="zh-CN"/>
              </w:rPr>
              <w:t>或相当于</w:t>
            </w:r>
          </w:p>
          <w:p>
            <w:pPr>
              <w:jc w:val="center"/>
              <w:rPr>
                <w:highlight w:val="none"/>
                <w:lang w:eastAsia="zh-CN"/>
              </w:rPr>
            </w:pPr>
            <w:ins w:id="208" w:author="邵 枝钢" w:date="2022-05-15T16:28:00Z">
              <w:r>
                <w:rPr>
                  <w:rFonts w:hint="eastAsia" w:ascii="宋体" w:hAnsi="宋体" w:eastAsia="宋体" w:cs="宋体"/>
                  <w:highlight w:val="none"/>
                  <w:lang w:eastAsia="zh-CN"/>
                </w:rPr>
                <w:t xml:space="preserve">规格： </w:t>
              </w:r>
            </w:ins>
            <w:r>
              <w:rPr>
                <w:rFonts w:hint="eastAsia" w:ascii="宋体" w:hAnsi="宋体" w:eastAsia="宋体" w:cs="宋体"/>
                <w:highlight w:val="none"/>
                <w:lang w:eastAsia="zh-CN"/>
              </w:rPr>
              <w:t>600*300</w:t>
            </w:r>
            <w:ins w:id="209" w:author="邵 枝钢" w:date="2022-05-15T16:28:00Z">
              <w:r>
                <w:rPr>
                  <w:rFonts w:ascii="宋体" w:hAnsi="宋体" w:eastAsia="宋体" w:cs="宋体"/>
                  <w:highlight w:val="none"/>
                  <w:lang w:eastAsia="zh-CN"/>
                </w:rPr>
                <w:t xml:space="preserve"> </w:t>
              </w:r>
            </w:ins>
            <w:ins w:id="210" w:author="邵 枝钢" w:date="2022-05-15T16:28:00Z">
              <w:r>
                <w:rPr>
                  <w:rFonts w:hint="eastAsia" w:ascii="宋体" w:hAnsi="宋体" w:eastAsia="宋体" w:cs="宋体"/>
                  <w:highlight w:val="none"/>
                  <w:lang w:eastAsia="zh-CN"/>
                </w:rPr>
                <w:t>级别：合格</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lang w:eastAsia="zh-CN"/>
              </w:rPr>
            </w:pPr>
          </w:p>
        </w:tc>
        <w:tc>
          <w:tcPr>
            <w:tcW w:w="588" w:type="dxa"/>
            <w:vMerge w:val="continue"/>
            <w:tcBorders>
              <w:left w:val="single" w:color="000000" w:sz="4" w:space="0"/>
              <w:right w:val="single" w:color="000000" w:sz="4" w:space="0"/>
            </w:tcBorders>
          </w:tcPr>
          <w:p>
            <w:pPr>
              <w:rPr>
                <w:highlight w:val="none"/>
                <w:lang w:eastAsia="zh-CN"/>
              </w:rPr>
            </w:pPr>
          </w:p>
        </w:tc>
        <w:tc>
          <w:tcPr>
            <w:tcW w:w="1064" w:type="dxa"/>
            <w:vMerge w:val="continue"/>
            <w:tcBorders>
              <w:left w:val="single" w:color="000000" w:sz="4" w:space="0"/>
              <w:right w:val="single" w:color="000000" w:sz="4" w:space="0"/>
            </w:tcBorders>
          </w:tcPr>
          <w:p>
            <w:pPr>
              <w:rPr>
                <w:highlight w:val="none"/>
                <w:lang w:eastAsia="zh-CN"/>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石材</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211" w:author="邵 枝钢" w:date="2022-05-15T16:28:00Z"/>
                <w:rFonts w:ascii="宋体" w:hAnsi="宋体"/>
                <w:color w:val="000000"/>
                <w:sz w:val="24"/>
                <w:szCs w:val="24"/>
                <w:highlight w:val="none"/>
              </w:rPr>
            </w:pPr>
          </w:p>
          <w:p>
            <w:pPr>
              <w:jc w:val="center"/>
              <w:rPr>
                <w:highlight w:val="none"/>
              </w:rPr>
            </w:pPr>
            <w:ins w:id="212"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4" w:type="dxa"/>
            <w:vMerge w:val="continue"/>
            <w:tcBorders>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马赛克</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213" w:author="邵 枝钢" w:date="2022-05-15T16:28:00Z"/>
                <w:rFonts w:ascii="宋体" w:hAnsi="宋体"/>
                <w:color w:val="000000"/>
                <w:sz w:val="24"/>
                <w:szCs w:val="24"/>
                <w:highlight w:val="none"/>
              </w:rPr>
            </w:pPr>
          </w:p>
          <w:p>
            <w:pPr>
              <w:jc w:val="center"/>
              <w:rPr>
                <w:highlight w:val="none"/>
              </w:rPr>
            </w:pPr>
            <w:ins w:id="214"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jc w:val="center"/>
              <w:rPr>
                <w:rFonts w:ascii="宋体" w:hAnsi="宋体" w:eastAsia="宋体" w:cs="宋体"/>
                <w:sz w:val="24"/>
                <w:szCs w:val="24"/>
                <w:highlight w:val="none"/>
              </w:rPr>
            </w:pPr>
            <w:r>
              <w:rPr>
                <w:rFonts w:ascii="宋体"/>
                <w:sz w:val="24"/>
                <w:highlight w:val="none"/>
              </w:rPr>
              <w:t>3</w:t>
            </w: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ind w:left="285"/>
              <w:rPr>
                <w:rFonts w:ascii="宋体" w:hAnsi="宋体" w:eastAsia="宋体" w:cs="宋体"/>
                <w:sz w:val="24"/>
                <w:szCs w:val="24"/>
                <w:highlight w:val="none"/>
              </w:rPr>
            </w:pPr>
            <w:r>
              <w:rPr>
                <w:rFonts w:ascii="宋体" w:hAnsi="宋体" w:eastAsia="宋体" w:cs="宋体"/>
                <w:sz w:val="24"/>
                <w:szCs w:val="24"/>
                <w:highlight w:val="none"/>
              </w:rPr>
              <w:t>吊顶</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铝合金扣板</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215" w:author="邵 枝钢" w:date="2022-05-15T16:28:00Z"/>
                <w:rFonts w:ascii="宋体" w:hAnsi="宋体"/>
                <w:color w:val="000000"/>
                <w:sz w:val="24"/>
                <w:szCs w:val="24"/>
                <w:highlight w:val="none"/>
              </w:rPr>
            </w:pPr>
          </w:p>
          <w:p>
            <w:pPr>
              <w:jc w:val="center"/>
              <w:rPr>
                <w:highlight w:val="none"/>
              </w:rPr>
            </w:pPr>
            <w:ins w:id="216"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4" w:type="dxa"/>
            <w:vMerge w:val="continue"/>
            <w:tcBorders>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4"/>
              <w:jc w:val="center"/>
              <w:rPr>
                <w:rFonts w:ascii="宋体" w:hAnsi="宋体" w:eastAsia="宋体" w:cs="宋体"/>
                <w:sz w:val="24"/>
                <w:szCs w:val="24"/>
                <w:highlight w:val="none"/>
              </w:rPr>
            </w:pPr>
            <w:r>
              <w:rPr>
                <w:rFonts w:ascii="宋体" w:hAnsi="宋体" w:eastAsia="宋体" w:cs="宋体"/>
                <w:sz w:val="24"/>
                <w:szCs w:val="24"/>
                <w:highlight w:val="none"/>
              </w:rPr>
              <w:t>防潮石膏板</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217" w:author="邵 枝钢" w:date="2022-05-15T16:28:00Z"/>
                <w:rFonts w:ascii="宋体" w:hAnsi="宋体"/>
                <w:color w:val="000000"/>
                <w:sz w:val="24"/>
                <w:szCs w:val="24"/>
                <w:highlight w:val="none"/>
              </w:rPr>
            </w:pPr>
          </w:p>
          <w:p>
            <w:pPr>
              <w:jc w:val="center"/>
              <w:rPr>
                <w:highlight w:val="none"/>
              </w:rPr>
            </w:pPr>
            <w:ins w:id="218"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rPr>
            </w:pPr>
          </w:p>
        </w:tc>
        <w:tc>
          <w:tcPr>
            <w:tcW w:w="588" w:type="dxa"/>
            <w:tcBorders>
              <w:top w:val="single" w:color="000000" w:sz="4" w:space="0"/>
              <w:left w:val="single" w:color="000000" w:sz="4" w:space="0"/>
              <w:bottom w:val="single" w:color="000000" w:sz="4" w:space="0"/>
              <w:right w:val="single" w:color="000000" w:sz="4" w:space="0"/>
            </w:tcBorders>
          </w:tcPr>
          <w:p>
            <w:pPr>
              <w:pStyle w:val="18"/>
              <w:spacing w:before="204"/>
              <w:jc w:val="center"/>
              <w:rPr>
                <w:rFonts w:ascii="宋体" w:hAnsi="宋体" w:eastAsia="宋体" w:cs="宋体"/>
                <w:sz w:val="24"/>
                <w:szCs w:val="24"/>
                <w:highlight w:val="none"/>
              </w:rPr>
            </w:pPr>
            <w:r>
              <w:rPr>
                <w:rFonts w:ascii="宋体"/>
                <w:sz w:val="24"/>
                <w:highlight w:val="none"/>
              </w:rPr>
              <w:t>4</w:t>
            </w:r>
          </w:p>
        </w:tc>
        <w:tc>
          <w:tcPr>
            <w:tcW w:w="1064" w:type="dxa"/>
            <w:tcBorders>
              <w:top w:val="single" w:color="000000" w:sz="4" w:space="0"/>
              <w:left w:val="single" w:color="000000" w:sz="4" w:space="0"/>
              <w:bottom w:val="single" w:color="000000" w:sz="4" w:space="0"/>
              <w:right w:val="single" w:color="000000" w:sz="4" w:space="0"/>
            </w:tcBorders>
          </w:tcPr>
          <w:p>
            <w:pPr>
              <w:pStyle w:val="18"/>
              <w:spacing w:before="204"/>
              <w:ind w:left="45"/>
              <w:rPr>
                <w:rFonts w:ascii="宋体" w:hAnsi="宋体" w:eastAsia="宋体" w:cs="宋体"/>
                <w:sz w:val="24"/>
                <w:szCs w:val="24"/>
                <w:highlight w:val="none"/>
              </w:rPr>
            </w:pPr>
            <w:r>
              <w:rPr>
                <w:rFonts w:ascii="宋体" w:hAnsi="宋体" w:eastAsia="宋体" w:cs="宋体"/>
                <w:sz w:val="24"/>
                <w:szCs w:val="24"/>
                <w:highlight w:val="none"/>
              </w:rPr>
              <w:t>淋浴空间</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4"/>
              <w:jc w:val="center"/>
              <w:rPr>
                <w:rFonts w:ascii="宋体" w:hAnsi="宋体" w:eastAsia="宋体" w:cs="宋体"/>
                <w:sz w:val="24"/>
                <w:szCs w:val="24"/>
                <w:highlight w:val="none"/>
              </w:rPr>
            </w:pPr>
            <w:r>
              <w:rPr>
                <w:rFonts w:ascii="宋体" w:hAnsi="宋体" w:eastAsia="宋体" w:cs="宋体"/>
                <w:sz w:val="24"/>
                <w:szCs w:val="24"/>
                <w:highlight w:val="none"/>
              </w:rPr>
              <w:t>淋浴房</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219" w:author="邵 枝钢" w:date="2022-05-15T16:28:00Z"/>
                <w:rFonts w:ascii="宋体" w:hAnsi="宋体"/>
                <w:color w:val="000000"/>
                <w:sz w:val="24"/>
                <w:szCs w:val="24"/>
                <w:highlight w:val="none"/>
              </w:rPr>
            </w:pPr>
          </w:p>
          <w:p>
            <w:pPr>
              <w:jc w:val="center"/>
              <w:rPr>
                <w:highlight w:val="none"/>
              </w:rPr>
            </w:pPr>
            <w:ins w:id="220" w:author="邵 枝钢" w:date="2022-05-15T16:28: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3" w:hRule="exact"/>
        </w:trPr>
        <w:tc>
          <w:tcPr>
            <w:tcW w:w="938" w:type="dxa"/>
            <w:vMerge w:val="continue"/>
            <w:tcBorders>
              <w:left w:val="single" w:color="000000" w:sz="4" w:space="0"/>
              <w:right w:val="single" w:color="000000" w:sz="4" w:space="0"/>
            </w:tcBorders>
          </w:tcPr>
          <w:p>
            <w:pPr>
              <w:rPr>
                <w:highlight w:val="none"/>
              </w:rPr>
            </w:pP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5"/>
              <w:rPr>
                <w:rFonts w:ascii="Times New Roman" w:hAnsi="Times New Roman" w:eastAsia="Times New Roman" w:cs="Times New Roman"/>
                <w:sz w:val="29"/>
                <w:szCs w:val="29"/>
                <w:highlight w:val="none"/>
              </w:rPr>
            </w:pPr>
          </w:p>
          <w:p>
            <w:pPr>
              <w:pStyle w:val="18"/>
              <w:jc w:val="center"/>
              <w:rPr>
                <w:rFonts w:ascii="宋体" w:hAnsi="宋体" w:eastAsia="宋体" w:cs="宋体"/>
                <w:sz w:val="24"/>
                <w:szCs w:val="24"/>
                <w:highlight w:val="none"/>
              </w:rPr>
            </w:pPr>
            <w:r>
              <w:rPr>
                <w:rFonts w:ascii="宋体"/>
                <w:sz w:val="24"/>
                <w:highlight w:val="none"/>
              </w:rPr>
              <w:t>5</w:t>
            </w: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5"/>
              <w:rPr>
                <w:rFonts w:ascii="Times New Roman" w:hAnsi="Times New Roman" w:eastAsia="Times New Roman" w:cs="Times New Roman"/>
                <w:sz w:val="29"/>
                <w:szCs w:val="29"/>
                <w:highlight w:val="none"/>
              </w:rPr>
            </w:pPr>
          </w:p>
          <w:p>
            <w:pPr>
              <w:pStyle w:val="18"/>
              <w:ind w:left="285"/>
              <w:rPr>
                <w:rFonts w:ascii="宋体" w:hAnsi="宋体" w:eastAsia="宋体" w:cs="宋体"/>
                <w:sz w:val="24"/>
                <w:szCs w:val="24"/>
                <w:highlight w:val="none"/>
              </w:rPr>
            </w:pPr>
            <w:r>
              <w:rPr>
                <w:rFonts w:ascii="宋体" w:hAnsi="宋体" w:eastAsia="宋体" w:cs="宋体"/>
                <w:sz w:val="24"/>
                <w:szCs w:val="24"/>
                <w:highlight w:val="none"/>
              </w:rPr>
              <w:t>卫浴</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4"/>
              <w:jc w:val="center"/>
              <w:rPr>
                <w:rFonts w:ascii="宋体" w:hAnsi="宋体" w:eastAsia="宋体" w:cs="宋体"/>
                <w:sz w:val="24"/>
                <w:szCs w:val="24"/>
                <w:highlight w:val="none"/>
              </w:rPr>
            </w:pPr>
            <w:r>
              <w:rPr>
                <w:rFonts w:ascii="宋体" w:hAnsi="宋体" w:eastAsia="宋体" w:cs="宋体"/>
                <w:sz w:val="24"/>
                <w:szCs w:val="24"/>
                <w:highlight w:val="none"/>
              </w:rPr>
              <w:t>盥洗盆</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eastAsiaTheme="minorEastAsia"/>
                <w:color w:val="000000"/>
                <w:sz w:val="24"/>
                <w:highlight w:val="none"/>
                <w:lang w:eastAsia="zh-CN"/>
              </w:rPr>
            </w:pPr>
            <w:ins w:id="221" w:author="邵 枝钢" w:date="2022-05-18T08:39:00Z">
              <w:r>
                <w:rPr>
                  <w:rFonts w:hint="eastAsia" w:ascii="宋体" w:hAnsi="宋体"/>
                  <w:sz w:val="24"/>
                  <w:szCs w:val="24"/>
                  <w:highlight w:val="none"/>
                  <w:lang w:eastAsia="zh-CN"/>
                </w:rPr>
                <w:t>品牌：</w:t>
              </w:r>
            </w:ins>
            <w:r>
              <w:rPr>
                <w:rFonts w:hint="eastAsia" w:cs="Times New Roman" w:asciiTheme="minorEastAsia" w:hAnsiTheme="minorEastAsia"/>
                <w:szCs w:val="21"/>
                <w:highlight w:val="none"/>
                <w:lang w:eastAsia="zh-CN"/>
              </w:rPr>
              <w:t>中允</w:t>
            </w:r>
            <w:r>
              <w:rPr>
                <w:rFonts w:hint="eastAsia" w:ascii="宋体" w:hAnsi="宋体" w:eastAsia="宋体" w:cs="宋体"/>
                <w:szCs w:val="21"/>
                <w:highlight w:val="none"/>
                <w:lang w:eastAsia="zh-CN"/>
              </w:rPr>
              <w:t>、</w:t>
            </w:r>
            <w:r>
              <w:rPr>
                <w:rFonts w:hint="eastAsia" w:cs="Times New Roman" w:asciiTheme="minorEastAsia" w:hAnsiTheme="minorEastAsia"/>
                <w:szCs w:val="21"/>
                <w:highlight w:val="none"/>
                <w:lang w:eastAsia="zh-CN"/>
              </w:rPr>
              <w:t>箭牌、恒洁或相当于</w:t>
            </w:r>
          </w:p>
        </w:tc>
        <w:tc>
          <w:tcPr>
            <w:tcW w:w="106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eastAsiaTheme="minorEastAsia"/>
                <w:color w:val="000000"/>
                <w:sz w:val="24"/>
                <w:highlight w:val="none"/>
                <w:lang w:eastAsia="zh-CN"/>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lang w:eastAsia="zh-CN"/>
              </w:rPr>
            </w:pPr>
          </w:p>
        </w:tc>
        <w:tc>
          <w:tcPr>
            <w:tcW w:w="588" w:type="dxa"/>
            <w:vMerge w:val="continue"/>
            <w:tcBorders>
              <w:left w:val="single" w:color="000000" w:sz="4" w:space="0"/>
              <w:bottom w:val="single" w:color="000000" w:sz="4" w:space="0"/>
              <w:right w:val="single" w:color="000000" w:sz="4" w:space="0"/>
            </w:tcBorders>
          </w:tcPr>
          <w:p>
            <w:pPr>
              <w:rPr>
                <w:highlight w:val="none"/>
                <w:lang w:eastAsia="zh-CN"/>
              </w:rPr>
            </w:pPr>
          </w:p>
        </w:tc>
        <w:tc>
          <w:tcPr>
            <w:tcW w:w="1064" w:type="dxa"/>
            <w:vMerge w:val="continue"/>
            <w:tcBorders>
              <w:left w:val="single" w:color="000000" w:sz="4" w:space="0"/>
              <w:bottom w:val="single" w:color="000000" w:sz="4" w:space="0"/>
              <w:right w:val="single" w:color="000000" w:sz="4" w:space="0"/>
            </w:tcBorders>
          </w:tcPr>
          <w:p>
            <w:pPr>
              <w:rPr>
                <w:highlight w:val="none"/>
                <w:lang w:eastAsia="zh-CN"/>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马桶</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eastAsiaTheme="minorEastAsia"/>
                <w:color w:val="000000"/>
                <w:sz w:val="24"/>
                <w:highlight w:val="none"/>
                <w:lang w:eastAsia="zh-CN"/>
              </w:rPr>
            </w:pPr>
            <w:ins w:id="222" w:author="邵 枝钢" w:date="2022-05-18T08:39:00Z">
              <w:r>
                <w:rPr>
                  <w:rFonts w:hint="eastAsia" w:ascii="宋体" w:hAnsi="宋体"/>
                  <w:sz w:val="24"/>
                  <w:szCs w:val="24"/>
                  <w:highlight w:val="none"/>
                  <w:lang w:eastAsia="zh-CN"/>
                </w:rPr>
                <w:t>品牌：</w:t>
              </w:r>
            </w:ins>
            <w:r>
              <w:rPr>
                <w:rFonts w:hint="eastAsia" w:cs="Times New Roman" w:asciiTheme="minorEastAsia" w:hAnsiTheme="minorEastAsia"/>
                <w:szCs w:val="21"/>
                <w:highlight w:val="none"/>
                <w:lang w:eastAsia="zh-CN"/>
              </w:rPr>
              <w:t>中允</w:t>
            </w:r>
            <w:r>
              <w:rPr>
                <w:rFonts w:hint="eastAsia" w:ascii="宋体" w:hAnsi="宋体" w:eastAsia="宋体" w:cs="宋体"/>
                <w:szCs w:val="21"/>
                <w:highlight w:val="none"/>
                <w:lang w:eastAsia="zh-CN"/>
              </w:rPr>
              <w:t>、</w:t>
            </w:r>
            <w:r>
              <w:rPr>
                <w:rFonts w:hint="eastAsia" w:cs="Times New Roman" w:asciiTheme="minorEastAsia" w:hAnsiTheme="minorEastAsia"/>
                <w:szCs w:val="21"/>
                <w:highlight w:val="none"/>
                <w:lang w:eastAsia="zh-CN"/>
              </w:rPr>
              <w:t>箭牌、恒洁或相当于</w:t>
            </w:r>
          </w:p>
        </w:tc>
        <w:tc>
          <w:tcPr>
            <w:tcW w:w="106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eastAsiaTheme="minorEastAsia"/>
                <w:color w:val="000000"/>
                <w:sz w:val="24"/>
                <w:highlight w:val="none"/>
                <w:lang w:eastAsia="zh-CN"/>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right w:val="single" w:color="000000" w:sz="4" w:space="0"/>
            </w:tcBorders>
          </w:tcPr>
          <w:p>
            <w:pPr>
              <w:rPr>
                <w:highlight w:val="none"/>
                <w:lang w:eastAsia="zh-CN"/>
              </w:rPr>
            </w:pPr>
          </w:p>
        </w:tc>
        <w:tc>
          <w:tcPr>
            <w:tcW w:w="58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spacing w:before="3"/>
              <w:rPr>
                <w:rFonts w:ascii="Times New Roman" w:hAnsi="Times New Roman" w:eastAsia="Times New Roman" w:cs="Times New Roman"/>
                <w:sz w:val="29"/>
                <w:szCs w:val="29"/>
                <w:highlight w:val="none"/>
                <w:lang w:eastAsia="zh-CN"/>
              </w:rPr>
            </w:pPr>
          </w:p>
          <w:p>
            <w:pPr>
              <w:pStyle w:val="18"/>
              <w:jc w:val="center"/>
              <w:rPr>
                <w:rFonts w:ascii="宋体" w:hAnsi="宋体" w:eastAsia="宋体" w:cs="宋体"/>
                <w:sz w:val="24"/>
                <w:szCs w:val="24"/>
                <w:highlight w:val="none"/>
              </w:rPr>
            </w:pPr>
            <w:r>
              <w:rPr>
                <w:rFonts w:ascii="宋体"/>
                <w:sz w:val="24"/>
                <w:highlight w:val="none"/>
              </w:rPr>
              <w:t>6</w:t>
            </w:r>
          </w:p>
        </w:tc>
        <w:tc>
          <w:tcPr>
            <w:tcW w:w="1064"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3"/>
              <w:rPr>
                <w:rFonts w:ascii="Times New Roman" w:hAnsi="Times New Roman" w:eastAsia="Times New Roman" w:cs="Times New Roman"/>
                <w:sz w:val="29"/>
                <w:szCs w:val="29"/>
                <w:highlight w:val="none"/>
              </w:rPr>
            </w:pPr>
          </w:p>
          <w:p>
            <w:pPr>
              <w:pStyle w:val="18"/>
              <w:ind w:right="2"/>
              <w:jc w:val="center"/>
              <w:rPr>
                <w:rFonts w:ascii="宋体" w:hAnsi="宋体" w:eastAsia="宋体" w:cs="宋体"/>
                <w:sz w:val="24"/>
                <w:szCs w:val="24"/>
                <w:highlight w:val="none"/>
              </w:rPr>
            </w:pPr>
            <w:r>
              <w:rPr>
                <w:rFonts w:ascii="宋体" w:hAnsi="宋体" w:eastAsia="宋体" w:cs="宋体"/>
                <w:sz w:val="24"/>
                <w:szCs w:val="24"/>
                <w:highlight w:val="none"/>
              </w:rPr>
              <w:t>门</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木门</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223" w:author="邵 枝钢" w:date="2022-05-17T11:03:00Z"/>
                <w:rFonts w:ascii="宋体" w:hAnsi="宋体"/>
                <w:color w:val="000000"/>
                <w:sz w:val="24"/>
                <w:szCs w:val="24"/>
                <w:highlight w:val="none"/>
              </w:rPr>
            </w:pPr>
          </w:p>
          <w:p>
            <w:pPr>
              <w:jc w:val="center"/>
              <w:rPr>
                <w:highlight w:val="none"/>
              </w:rPr>
            </w:pPr>
            <w:ins w:id="224" w:author="邵 枝钢" w:date="2022-05-17T11:03:00Z">
              <w:r>
                <w:rPr>
                  <w:rFonts w:hint="eastAsia" w:ascii="宋体" w:hAnsi="宋体"/>
                  <w:color w:val="000000"/>
                  <w:sz w:val="24"/>
                  <w:szCs w:val="24"/>
                  <w:highlight w:val="none"/>
                </w:rPr>
                <w:t>/</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bottom w:val="single" w:color="000000" w:sz="4" w:space="0"/>
              <w:right w:val="single" w:color="000000" w:sz="4" w:space="0"/>
            </w:tcBorders>
          </w:tcPr>
          <w:p>
            <w:pPr>
              <w:rPr>
                <w:highlight w:val="none"/>
              </w:rPr>
            </w:pPr>
          </w:p>
        </w:tc>
        <w:tc>
          <w:tcPr>
            <w:tcW w:w="588" w:type="dxa"/>
            <w:vMerge w:val="continue"/>
            <w:tcBorders>
              <w:left w:val="single" w:color="000000" w:sz="4" w:space="0"/>
              <w:bottom w:val="single" w:color="000000" w:sz="4" w:space="0"/>
              <w:right w:val="single" w:color="000000" w:sz="4" w:space="0"/>
            </w:tcBorders>
          </w:tcPr>
          <w:p>
            <w:pPr>
              <w:rPr>
                <w:highlight w:val="none"/>
              </w:rPr>
            </w:pPr>
          </w:p>
        </w:tc>
        <w:tc>
          <w:tcPr>
            <w:tcW w:w="1064" w:type="dxa"/>
            <w:vMerge w:val="continue"/>
            <w:tcBorders>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202"/>
              <w:jc w:val="center"/>
              <w:rPr>
                <w:rFonts w:ascii="宋体" w:hAnsi="宋体" w:eastAsia="宋体" w:cs="宋体"/>
                <w:sz w:val="24"/>
                <w:szCs w:val="24"/>
                <w:highlight w:val="none"/>
              </w:rPr>
            </w:pPr>
            <w:r>
              <w:rPr>
                <w:rFonts w:ascii="宋体" w:hAnsi="宋体" w:eastAsia="宋体" w:cs="宋体"/>
                <w:sz w:val="24"/>
                <w:szCs w:val="24"/>
                <w:highlight w:val="none"/>
              </w:rPr>
              <w:t>玻璃门</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ins w:id="225" w:author="邵 枝钢" w:date="2022-05-15T16:28:00Z"/>
                <w:rFonts w:ascii="宋体" w:hAnsi="宋体" w:cs="宋体" w:eastAsiaTheme="minorEastAsia"/>
                <w:color w:val="000000"/>
                <w:sz w:val="24"/>
                <w:highlight w:val="none"/>
                <w:lang w:eastAsia="zh-CN"/>
              </w:rPr>
            </w:pPr>
          </w:p>
          <w:p>
            <w:pPr>
              <w:jc w:val="center"/>
              <w:rPr>
                <w:highlight w:val="none"/>
                <w:lang w:eastAsia="zh-CN"/>
              </w:rPr>
            </w:pPr>
            <w:ins w:id="226" w:author="邵 枝钢" w:date="2022-05-15T16:28:00Z">
              <w:r>
                <w:rPr>
                  <w:rFonts w:hint="eastAsia" w:ascii="宋体" w:hAnsi="宋体" w:cs="宋体"/>
                  <w:color w:val="000000"/>
                  <w:sz w:val="24"/>
                  <w:highlight w:val="none"/>
                  <w:lang w:eastAsia="zh-CN"/>
                </w:rPr>
                <w:t>定制</w:t>
              </w:r>
            </w:ins>
            <w:r>
              <w:rPr>
                <w:rFonts w:hint="eastAsia" w:ascii="宋体" w:hAnsi="宋体" w:eastAsia="宋体" w:cs="宋体"/>
                <w:color w:val="000000"/>
                <w:sz w:val="24"/>
                <w:highlight w:val="none"/>
                <w:lang w:eastAsia="zh-CN"/>
              </w:rPr>
              <w:t>塑钢</w:t>
            </w:r>
            <w:ins w:id="227" w:author="邵 枝钢" w:date="2022-05-15T16:28:00Z">
              <w:r>
                <w:rPr>
                  <w:rFonts w:hint="eastAsia" w:ascii="宋体" w:hAnsi="宋体" w:cs="宋体"/>
                  <w:color w:val="000000"/>
                  <w:sz w:val="24"/>
                  <w:highlight w:val="none"/>
                  <w:lang w:eastAsia="zh-CN"/>
                </w:rPr>
                <w:t xml:space="preserve">门 </w:t>
              </w:r>
            </w:ins>
            <w:ins w:id="228" w:author="邵 枝钢" w:date="2022-05-15T16:28:00Z">
              <w:r>
                <w:rPr>
                  <w:rFonts w:hint="eastAsia" w:ascii="宋体" w:hAnsi="宋体"/>
                  <w:color w:val="000000"/>
                  <w:sz w:val="24"/>
                  <w:szCs w:val="24"/>
                  <w:highlight w:val="none"/>
                  <w:lang w:eastAsia="zh-CN"/>
                </w:rPr>
                <w:t>级别：合格</w:t>
              </w:r>
            </w:ins>
          </w:p>
        </w:tc>
        <w:tc>
          <w:tcPr>
            <w:tcW w:w="1066" w:type="dxa"/>
            <w:tcBorders>
              <w:top w:val="single" w:color="000000" w:sz="4" w:space="0"/>
              <w:left w:val="single" w:color="000000" w:sz="4" w:space="0"/>
              <w:bottom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821" w:hRule="exact"/>
        </w:trPr>
        <w:tc>
          <w:tcPr>
            <w:tcW w:w="938" w:type="dxa"/>
            <w:vMerge w:val="restart"/>
            <w:tcBorders>
              <w:top w:val="single" w:color="000000" w:sz="4" w:space="0"/>
              <w:left w:val="single" w:color="000000" w:sz="4" w:space="0"/>
              <w:right w:val="single" w:color="000000" w:sz="4" w:space="0"/>
            </w:tcBorders>
          </w:tcPr>
          <w:p>
            <w:pPr>
              <w:pStyle w:val="18"/>
              <w:spacing w:before="9"/>
              <w:rPr>
                <w:rFonts w:ascii="Times New Roman" w:hAnsi="Times New Roman" w:eastAsia="Times New Roman" w:cs="Times New Roman"/>
                <w:sz w:val="28"/>
                <w:szCs w:val="28"/>
                <w:highlight w:val="none"/>
                <w:lang w:eastAsia="zh-CN"/>
              </w:rPr>
            </w:pPr>
          </w:p>
          <w:p>
            <w:pPr>
              <w:pStyle w:val="18"/>
              <w:spacing w:line="312" w:lineRule="exact"/>
              <w:ind w:left="223" w:right="223"/>
              <w:jc w:val="both"/>
              <w:rPr>
                <w:rFonts w:ascii="宋体" w:hAnsi="宋体" w:eastAsia="宋体" w:cs="宋体"/>
                <w:sz w:val="24"/>
                <w:szCs w:val="24"/>
                <w:highlight w:val="none"/>
              </w:rPr>
            </w:pPr>
            <w:r>
              <w:rPr>
                <w:rFonts w:ascii="宋体" w:hAnsi="宋体" w:eastAsia="宋体" w:cs="宋体"/>
                <w:sz w:val="24"/>
                <w:szCs w:val="24"/>
                <w:highlight w:val="none"/>
              </w:rPr>
              <w:t>其他 未尽 事项</w:t>
            </w:r>
          </w:p>
        </w:tc>
        <w:tc>
          <w:tcPr>
            <w:tcW w:w="58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064"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rPr>
                <w:highlight w:val="none"/>
              </w:rPr>
            </w:pPr>
          </w:p>
        </w:tc>
        <w:tc>
          <w:tcPr>
            <w:tcW w:w="40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821" w:hRule="exact"/>
        </w:trPr>
        <w:tc>
          <w:tcPr>
            <w:tcW w:w="938" w:type="dxa"/>
            <w:vMerge w:val="continue"/>
            <w:tcBorders>
              <w:left w:val="single" w:color="000000" w:sz="4" w:space="0"/>
              <w:bottom w:val="single" w:color="000000" w:sz="4" w:space="0"/>
              <w:right w:val="single" w:color="000000" w:sz="4" w:space="0"/>
            </w:tcBorders>
          </w:tcPr>
          <w:p>
            <w:pPr>
              <w:rPr>
                <w:highlight w:val="none"/>
              </w:rPr>
            </w:pPr>
          </w:p>
        </w:tc>
        <w:tc>
          <w:tcPr>
            <w:tcW w:w="58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064"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rPr>
                <w:highlight w:val="none"/>
              </w:rPr>
            </w:pPr>
          </w:p>
        </w:tc>
        <w:tc>
          <w:tcPr>
            <w:tcW w:w="40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bl>
    <w:p>
      <w:pPr>
        <w:rPr>
          <w:highlight w:val="none"/>
        </w:rPr>
        <w:sectPr>
          <w:pgSz w:w="11910" w:h="16840"/>
          <w:pgMar w:top="1520" w:right="1300" w:bottom="1260" w:left="1300" w:header="0" w:footer="1078" w:gutter="0"/>
          <w:cols w:space="720" w:num="1"/>
        </w:sectPr>
      </w:pPr>
    </w:p>
    <w:tbl>
      <w:tblPr>
        <w:tblStyle w:val="12"/>
        <w:tblW w:w="0" w:type="auto"/>
        <w:tblInd w:w="114" w:type="dxa"/>
        <w:tblLayout w:type="fixed"/>
        <w:tblCellMar>
          <w:top w:w="0" w:type="dxa"/>
          <w:left w:w="0" w:type="dxa"/>
          <w:bottom w:w="0" w:type="dxa"/>
          <w:right w:w="0" w:type="dxa"/>
        </w:tblCellMar>
      </w:tblPr>
      <w:tblGrid>
        <w:gridCol w:w="938"/>
        <w:gridCol w:w="588"/>
        <w:gridCol w:w="1064"/>
        <w:gridCol w:w="1373"/>
        <w:gridCol w:w="4045"/>
        <w:gridCol w:w="1066"/>
      </w:tblGrid>
      <w:tr>
        <w:tblPrEx>
          <w:tblCellMar>
            <w:top w:w="0" w:type="dxa"/>
            <w:left w:w="0" w:type="dxa"/>
            <w:bottom w:w="0" w:type="dxa"/>
            <w:right w:w="0" w:type="dxa"/>
          </w:tblCellMar>
        </w:tblPrEx>
        <w:trPr>
          <w:trHeight w:val="521" w:hRule="exact"/>
        </w:trPr>
        <w:tc>
          <w:tcPr>
            <w:tcW w:w="9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588" w:type="dxa"/>
            <w:tcBorders>
              <w:top w:val="single" w:color="000000" w:sz="4" w:space="0"/>
              <w:left w:val="single" w:color="000000" w:sz="4" w:space="0"/>
              <w:bottom w:val="single" w:color="000000" w:sz="4" w:space="0"/>
              <w:right w:val="single" w:color="000000" w:sz="4" w:space="0"/>
            </w:tcBorders>
          </w:tcPr>
          <w:p>
            <w:pPr>
              <w:pStyle w:val="18"/>
              <w:spacing w:before="51"/>
              <w:ind w:left="45"/>
              <w:rPr>
                <w:rFonts w:ascii="宋体" w:hAnsi="宋体" w:eastAsia="宋体" w:cs="宋体"/>
                <w:sz w:val="24"/>
                <w:szCs w:val="24"/>
                <w:highlight w:val="none"/>
              </w:rPr>
            </w:pPr>
            <w:r>
              <w:rPr>
                <w:rFonts w:ascii="宋体" w:hAnsi="宋体" w:eastAsia="宋体" w:cs="宋体"/>
                <w:b/>
                <w:bCs/>
                <w:sz w:val="24"/>
                <w:szCs w:val="24"/>
                <w:highlight w:val="none"/>
              </w:rPr>
              <w:t>序号</w:t>
            </w:r>
          </w:p>
        </w:tc>
        <w:tc>
          <w:tcPr>
            <w:tcW w:w="1064" w:type="dxa"/>
            <w:tcBorders>
              <w:top w:val="single" w:color="000000" w:sz="4" w:space="0"/>
              <w:left w:val="single" w:color="000000" w:sz="4" w:space="0"/>
              <w:bottom w:val="single" w:color="000000" w:sz="4" w:space="0"/>
              <w:right w:val="single" w:color="000000" w:sz="4" w:space="0"/>
            </w:tcBorders>
          </w:tcPr>
          <w:p>
            <w:pPr>
              <w:pStyle w:val="18"/>
              <w:spacing w:before="51"/>
              <w:ind w:left="43"/>
              <w:rPr>
                <w:rFonts w:ascii="宋体" w:hAnsi="宋体" w:eastAsia="宋体" w:cs="宋体"/>
                <w:sz w:val="24"/>
                <w:szCs w:val="24"/>
                <w:highlight w:val="none"/>
              </w:rPr>
            </w:pPr>
            <w:r>
              <w:rPr>
                <w:rFonts w:ascii="宋体" w:hAnsi="宋体" w:eastAsia="宋体" w:cs="宋体"/>
                <w:b/>
                <w:bCs/>
                <w:sz w:val="24"/>
                <w:szCs w:val="24"/>
                <w:highlight w:val="none"/>
              </w:rPr>
              <w:t>菜单内容</w:t>
            </w:r>
          </w:p>
        </w:tc>
        <w:tc>
          <w:tcPr>
            <w:tcW w:w="1373" w:type="dxa"/>
            <w:tcBorders>
              <w:top w:val="single" w:color="000000" w:sz="4" w:space="0"/>
              <w:left w:val="single" w:color="000000" w:sz="4" w:space="0"/>
              <w:bottom w:val="single" w:color="000000" w:sz="4" w:space="0"/>
              <w:right w:val="single" w:color="000000" w:sz="4" w:space="0"/>
            </w:tcBorders>
          </w:tcPr>
          <w:p>
            <w:pPr>
              <w:pStyle w:val="18"/>
              <w:spacing w:before="51"/>
              <w:ind w:left="199"/>
              <w:rPr>
                <w:rFonts w:ascii="宋体" w:hAnsi="宋体" w:eastAsia="宋体" w:cs="宋体"/>
                <w:sz w:val="24"/>
                <w:szCs w:val="24"/>
                <w:highlight w:val="none"/>
              </w:rPr>
            </w:pPr>
            <w:r>
              <w:rPr>
                <w:rFonts w:ascii="宋体" w:hAnsi="宋体" w:eastAsia="宋体" w:cs="宋体"/>
                <w:b/>
                <w:bCs/>
                <w:sz w:val="24"/>
                <w:szCs w:val="24"/>
                <w:highlight w:val="none"/>
              </w:rPr>
              <w:t>装修材料</w:t>
            </w:r>
          </w:p>
        </w:tc>
        <w:tc>
          <w:tcPr>
            <w:tcW w:w="4045" w:type="dxa"/>
            <w:tcBorders>
              <w:top w:val="single" w:color="000000" w:sz="4" w:space="0"/>
              <w:left w:val="single" w:color="000000" w:sz="4" w:space="0"/>
              <w:bottom w:val="single" w:color="000000" w:sz="4" w:space="0"/>
              <w:right w:val="single" w:color="000000" w:sz="4" w:space="0"/>
            </w:tcBorders>
          </w:tcPr>
          <w:p>
            <w:pPr>
              <w:pStyle w:val="18"/>
              <w:spacing w:before="51"/>
              <w:ind w:left="328"/>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品牌、产地、规格、级别、数量</w:t>
            </w:r>
          </w:p>
        </w:tc>
        <w:tc>
          <w:tcPr>
            <w:tcW w:w="1066" w:type="dxa"/>
            <w:tcBorders>
              <w:top w:val="single" w:color="000000" w:sz="4" w:space="0"/>
              <w:left w:val="single" w:color="000000" w:sz="4" w:space="0"/>
              <w:bottom w:val="single" w:color="000000" w:sz="4" w:space="0"/>
              <w:right w:val="single" w:color="000000" w:sz="4" w:space="0"/>
            </w:tcBorders>
          </w:tcPr>
          <w:p>
            <w:pPr>
              <w:pStyle w:val="18"/>
              <w:spacing w:before="51"/>
              <w:ind w:left="285"/>
              <w:rPr>
                <w:rFonts w:ascii="宋体" w:hAnsi="宋体" w:eastAsia="宋体" w:cs="宋体"/>
                <w:sz w:val="24"/>
                <w:szCs w:val="24"/>
                <w:highlight w:val="none"/>
              </w:rPr>
            </w:pPr>
            <w:r>
              <w:rPr>
                <w:rFonts w:ascii="宋体" w:hAnsi="宋体" w:eastAsia="宋体" w:cs="宋体"/>
                <w:b/>
                <w:bCs/>
                <w:sz w:val="24"/>
                <w:szCs w:val="24"/>
                <w:highlight w:val="none"/>
              </w:rPr>
              <w:t>备注</w:t>
            </w:r>
          </w:p>
        </w:tc>
      </w:tr>
      <w:tr>
        <w:tblPrEx>
          <w:tblCellMar>
            <w:top w:w="0" w:type="dxa"/>
            <w:left w:w="0" w:type="dxa"/>
            <w:bottom w:w="0" w:type="dxa"/>
            <w:right w:w="0" w:type="dxa"/>
          </w:tblCellMar>
        </w:tblPrEx>
        <w:trPr>
          <w:trHeight w:val="821" w:hRule="exact"/>
        </w:trPr>
        <w:tc>
          <w:tcPr>
            <w:tcW w:w="9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58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064"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3" w:type="dxa"/>
            <w:tcBorders>
              <w:top w:val="single" w:color="000000" w:sz="4" w:space="0"/>
              <w:left w:val="single" w:color="000000" w:sz="4" w:space="0"/>
              <w:bottom w:val="single" w:color="000000" w:sz="4" w:space="0"/>
              <w:right w:val="single" w:color="000000" w:sz="4" w:space="0"/>
            </w:tcBorders>
          </w:tcPr>
          <w:p>
            <w:pPr>
              <w:rPr>
                <w:highlight w:val="none"/>
              </w:rPr>
            </w:pPr>
          </w:p>
        </w:tc>
        <w:tc>
          <w:tcPr>
            <w:tcW w:w="40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highlight w:val="none"/>
              </w:rPr>
            </w:pPr>
          </w:p>
        </w:tc>
      </w:tr>
    </w:tbl>
    <w:p>
      <w:pPr>
        <w:pStyle w:val="7"/>
        <w:spacing w:before="19"/>
        <w:ind w:left="118" w:right="214"/>
        <w:rPr>
          <w:highlight w:val="none"/>
          <w:lang w:eastAsia="zh-CN"/>
        </w:rPr>
      </w:pPr>
      <w:r>
        <w:rPr>
          <w:highlight w:val="none"/>
          <w:lang w:eastAsia="zh-CN"/>
        </w:rPr>
        <w:t>注：表格不够，可另附纸。</w:t>
      </w:r>
    </w:p>
    <w:p>
      <w:pPr>
        <w:rPr>
          <w:rFonts w:ascii="宋体" w:hAnsi="宋体" w:eastAsia="宋体" w:cs="宋体"/>
          <w:sz w:val="24"/>
          <w:szCs w:val="24"/>
          <w:highlight w:val="none"/>
          <w:lang w:eastAsia="zh-CN"/>
        </w:rPr>
      </w:pPr>
    </w:p>
    <w:p>
      <w:pPr>
        <w:spacing w:before="6"/>
        <w:rPr>
          <w:rFonts w:ascii="宋体" w:hAnsi="宋体" w:eastAsia="宋体" w:cs="宋体"/>
          <w:sz w:val="19"/>
          <w:szCs w:val="19"/>
          <w:highlight w:val="none"/>
          <w:lang w:eastAsia="zh-CN"/>
        </w:rPr>
      </w:pPr>
    </w:p>
    <w:p>
      <w:pPr>
        <w:pStyle w:val="4"/>
        <w:ind w:left="118" w:right="214"/>
        <w:rPr>
          <w:b w:val="0"/>
          <w:bCs w:val="0"/>
          <w:highlight w:val="none"/>
          <w:lang w:eastAsia="zh-CN"/>
        </w:rPr>
      </w:pPr>
      <w:r>
        <w:rPr>
          <w:highlight w:val="none"/>
          <w:lang w:eastAsia="zh-CN"/>
        </w:rPr>
        <w:t>附件七</w:t>
      </w:r>
      <w:r>
        <w:rPr>
          <w:spacing w:val="-4"/>
          <w:highlight w:val="none"/>
          <w:lang w:eastAsia="zh-CN"/>
        </w:rPr>
        <w:t xml:space="preserve"> </w:t>
      </w:r>
      <w:r>
        <w:rPr>
          <w:highlight w:val="none"/>
          <w:lang w:eastAsia="zh-CN"/>
        </w:rPr>
        <w:t>关于保修范围、保修期限和保修责任的约定</w:t>
      </w:r>
    </w:p>
    <w:p>
      <w:pPr>
        <w:pStyle w:val="7"/>
        <w:spacing w:line="338" w:lineRule="auto"/>
        <w:ind w:left="118" w:firstLine="480"/>
        <w:rPr>
          <w:highlight w:val="none"/>
          <w:lang w:eastAsia="zh-CN"/>
        </w:rPr>
      </w:pPr>
      <w:r>
        <w:rPr>
          <w:highlight w:val="none"/>
          <w:lang w:eastAsia="zh-CN"/>
        </w:rPr>
        <w:t xml:space="preserve">该商品房为住宅的，出卖人应当提供《住宅质量保证书》；该商品房为非住宅的， </w:t>
      </w:r>
      <w:r>
        <w:rPr>
          <w:spacing w:val="-5"/>
          <w:highlight w:val="none"/>
          <w:lang w:eastAsia="zh-CN"/>
        </w:rPr>
        <w:t>双方可参照《住宅质量保证书》中的内容对保修范围、保修期限和保修责任等进行约定。</w:t>
      </w:r>
    </w:p>
    <w:p>
      <w:pPr>
        <w:pStyle w:val="7"/>
        <w:spacing w:before="31" w:line="338" w:lineRule="auto"/>
        <w:ind w:left="118" w:right="214" w:firstLine="480"/>
        <w:rPr>
          <w:highlight w:val="none"/>
          <w:lang w:eastAsia="zh-CN"/>
        </w:rPr>
      </w:pPr>
      <w:r>
        <w:rPr>
          <w:spacing w:val="-2"/>
          <w:highlight w:val="none"/>
          <w:lang w:eastAsia="zh-CN"/>
        </w:rPr>
        <w:t>该商品房的保修期自房屋交付之日起计算，关于保修期限的约定不应低于国家和省</w:t>
      </w:r>
      <w:r>
        <w:rPr>
          <w:highlight w:val="none"/>
          <w:lang w:eastAsia="zh-CN"/>
        </w:rPr>
        <w:t xml:space="preserve"> 有关法律法规规定的最低保修期限。</w:t>
      </w:r>
    </w:p>
    <w:p>
      <w:pPr>
        <w:pStyle w:val="7"/>
        <w:spacing w:before="29" w:line="338" w:lineRule="auto"/>
        <w:ind w:right="4948"/>
        <w:rPr>
          <w:highlight w:val="none"/>
          <w:lang w:eastAsia="zh-CN"/>
        </w:rPr>
      </w:pPr>
      <w:r>
        <w:rPr>
          <w:highlight w:val="none"/>
          <w:lang w:eastAsia="zh-CN"/>
        </w:rPr>
        <w:t xml:space="preserve">（一）保修项目、期限及责任的约定 </w:t>
      </w:r>
      <w:r>
        <w:rPr>
          <w:rFonts w:cs="宋体"/>
          <w:highlight w:val="none"/>
          <w:lang w:eastAsia="zh-CN"/>
        </w:rPr>
        <w:t>1.</w:t>
      </w:r>
      <w:r>
        <w:rPr>
          <w:highlight w:val="none"/>
          <w:lang w:eastAsia="zh-CN"/>
        </w:rPr>
        <w:t>地基基础和主体结构：</w:t>
      </w:r>
    </w:p>
    <w:p>
      <w:pPr>
        <w:pStyle w:val="7"/>
        <w:tabs>
          <w:tab w:val="left" w:pos="3479"/>
        </w:tabs>
        <w:spacing w:before="29"/>
        <w:jc w:val="both"/>
        <w:rPr>
          <w:highlight w:val="none"/>
          <w:lang w:eastAsia="zh-CN"/>
        </w:rPr>
      </w:pPr>
      <w:r>
        <w:rPr>
          <w:spacing w:val="-1"/>
          <w:highlight w:val="none"/>
          <w:lang w:eastAsia="zh-CN"/>
        </w:rPr>
        <w:t>保修期限为：</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50年</w:t>
      </w:r>
      <w:r>
        <w:rPr>
          <w:rFonts w:ascii="Times New Roman" w:hAnsi="Times New Roman" w:eastAsia="Times New Roman" w:cs="Times New Roman"/>
          <w:spacing w:val="-1"/>
          <w:highlight w:val="none"/>
          <w:u w:val="single" w:color="000000"/>
          <w:lang w:eastAsia="zh-CN"/>
        </w:rPr>
        <w:tab/>
      </w:r>
      <w:r>
        <w:rPr>
          <w:highlight w:val="none"/>
          <w:lang w:eastAsia="zh-CN"/>
        </w:rPr>
        <w:t>（不得低于设计文件规定的该工程的合理使用年限）；</w:t>
      </w:r>
    </w:p>
    <w:p>
      <w:pPr>
        <w:pStyle w:val="7"/>
        <w:tabs>
          <w:tab w:val="left" w:pos="4199"/>
          <w:tab w:val="left" w:pos="9000"/>
        </w:tabs>
        <w:spacing w:line="338" w:lineRule="auto"/>
        <w:ind w:right="164"/>
        <w:jc w:val="both"/>
        <w:rPr>
          <w:highlight w:val="none"/>
          <w:lang w:eastAsia="zh-CN"/>
        </w:rPr>
      </w:pP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hint="eastAsia" w:ascii="FZSSK--GBK1-0" w:eastAsia="FZSSK--GBK1-0" w:cs="FZSSK--GBK1-0"/>
          <w:color w:val="000000"/>
          <w:highlight w:val="none"/>
          <w:u w:val="single"/>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 xml:space="preserve">。 </w:t>
      </w:r>
      <w:r>
        <w:rPr>
          <w:rFonts w:cs="宋体"/>
          <w:highlight w:val="none"/>
          <w:lang w:eastAsia="zh-CN"/>
        </w:rPr>
        <w:t>2.</w:t>
      </w:r>
      <w:r>
        <w:rPr>
          <w:highlight w:val="none"/>
          <w:lang w:eastAsia="zh-CN"/>
        </w:rPr>
        <w:t xml:space="preserve">屋面防水工程、有防水要求的卫生间、房间、厨房、地下室和外墙面的防渗漏： </w:t>
      </w:r>
      <w:r>
        <w:rPr>
          <w:spacing w:val="-1"/>
          <w:highlight w:val="none"/>
          <w:lang w:eastAsia="zh-CN"/>
        </w:rPr>
        <w:t>保修期限为：</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8年</w:t>
      </w:r>
      <w:r>
        <w:rPr>
          <w:rFonts w:ascii="Times New Roman" w:hAnsi="Times New Roman" w:eastAsia="Times New Roman" w:cs="Times New Roman"/>
          <w:spacing w:val="-1"/>
          <w:highlight w:val="none"/>
          <w:u w:val="single" w:color="000000"/>
          <w:lang w:eastAsia="zh-CN"/>
        </w:rPr>
        <w:tab/>
      </w:r>
      <w:r>
        <w:rPr>
          <w:highlight w:val="none"/>
          <w:lang w:eastAsia="zh-CN"/>
        </w:rPr>
        <w:t>（不得低于</w:t>
      </w:r>
      <w:r>
        <w:rPr>
          <w:rFonts w:cs="宋体"/>
          <w:highlight w:val="none"/>
          <w:lang w:eastAsia="zh-CN"/>
        </w:rPr>
        <w:t>8</w:t>
      </w:r>
      <w:r>
        <w:rPr>
          <w:highlight w:val="none"/>
          <w:lang w:eastAsia="zh-CN"/>
        </w:rPr>
        <w:t>年）；</w:t>
      </w:r>
    </w:p>
    <w:p>
      <w:pPr>
        <w:pStyle w:val="7"/>
        <w:tabs>
          <w:tab w:val="left" w:pos="9000"/>
        </w:tabs>
        <w:spacing w:before="29" w:line="338" w:lineRule="auto"/>
        <w:ind w:right="164"/>
        <w:rPr>
          <w:highlight w:val="none"/>
          <w:lang w:eastAsia="zh-CN"/>
        </w:rPr>
      </w:pPr>
      <w:r>
        <w:rPr>
          <w:rFonts w:ascii="Times New Roman" w:hAnsi="Times New Roman" w:eastAsia="Times New Roman" w:cs="Times New Roman"/>
          <w:highlight w:val="none"/>
          <w:u w:val="single" w:color="000000"/>
          <w:lang w:eastAsia="zh-CN"/>
        </w:rPr>
        <w:t xml:space="preserve"> </w:t>
      </w:r>
      <w:r>
        <w:rPr>
          <w:rFonts w:hint="eastAsia" w:ascii="FZSSK--GBK1-0" w:eastAsia="FZSSK--GBK1-0" w:cs="FZSSK--GBK1-0"/>
          <w:color w:val="000000"/>
          <w:highlight w:val="none"/>
          <w:u w:val="single"/>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 xml:space="preserve">。 </w:t>
      </w:r>
      <w:r>
        <w:rPr>
          <w:rFonts w:cs="宋体"/>
          <w:highlight w:val="none"/>
          <w:lang w:eastAsia="zh-CN"/>
        </w:rPr>
        <w:t>3.</w:t>
      </w:r>
      <w:r>
        <w:rPr>
          <w:highlight w:val="none"/>
          <w:lang w:eastAsia="zh-CN"/>
        </w:rPr>
        <w:t>供热、供冷系统和设备：</w:t>
      </w:r>
    </w:p>
    <w:p>
      <w:pPr>
        <w:pStyle w:val="7"/>
        <w:tabs>
          <w:tab w:val="left" w:pos="5279"/>
        </w:tabs>
        <w:spacing w:before="29"/>
        <w:jc w:val="both"/>
        <w:rPr>
          <w:highlight w:val="none"/>
          <w:lang w:eastAsia="zh-CN"/>
        </w:rPr>
      </w:pPr>
      <w:r>
        <w:rPr>
          <w:spacing w:val="-1"/>
          <w:highlight w:val="none"/>
          <w:lang w:eastAsia="zh-CN"/>
        </w:rPr>
        <w:t>保修期限为：</w:t>
      </w:r>
      <w:r>
        <w:rPr>
          <w:rFonts w:ascii="Times New Roman" w:hAnsi="Times New Roman" w:eastAsia="Times New Roman" w:cs="Times New Roman"/>
          <w:spacing w:val="-1"/>
          <w:highlight w:val="none"/>
          <w:u w:val="single" w:color="000000"/>
          <w:lang w:eastAsia="zh-CN"/>
        </w:rPr>
        <w:t xml:space="preserve"> </w:t>
      </w:r>
      <w:r>
        <w:rPr>
          <w:rFonts w:hint="eastAsia" w:ascii="FZSSK--GBK1-0" w:eastAsia="FZSSK--GBK1-0" w:cs="FZSSK--GBK1-0"/>
          <w:color w:val="000000"/>
          <w:highlight w:val="none"/>
          <w:u w:val="single"/>
          <w:lang w:eastAsia="zh-CN"/>
        </w:rPr>
        <w:t>×</w:t>
      </w:r>
      <w:r>
        <w:rPr>
          <w:rFonts w:ascii="Times New Roman" w:hAnsi="Times New Roman" w:eastAsia="Times New Roman" w:cs="Times New Roman"/>
          <w:spacing w:val="-1"/>
          <w:highlight w:val="none"/>
          <w:u w:val="single" w:color="000000"/>
          <w:lang w:eastAsia="zh-CN"/>
        </w:rPr>
        <w:tab/>
      </w:r>
      <w:r>
        <w:rPr>
          <w:highlight w:val="none"/>
          <w:lang w:eastAsia="zh-CN"/>
        </w:rPr>
        <w:t>（不得低于</w:t>
      </w:r>
      <w:r>
        <w:rPr>
          <w:rFonts w:cs="宋体"/>
          <w:highlight w:val="none"/>
          <w:lang w:eastAsia="zh-CN"/>
        </w:rPr>
        <w:t>2</w:t>
      </w:r>
      <w:r>
        <w:rPr>
          <w:highlight w:val="none"/>
          <w:lang w:eastAsia="zh-CN"/>
        </w:rPr>
        <w:t>个采暖期、供冷期）；</w:t>
      </w:r>
    </w:p>
    <w:p>
      <w:pPr>
        <w:pStyle w:val="7"/>
        <w:tabs>
          <w:tab w:val="left" w:pos="9000"/>
        </w:tabs>
        <w:spacing w:line="338" w:lineRule="auto"/>
        <w:ind w:right="164"/>
        <w:rPr>
          <w:highlight w:val="none"/>
          <w:lang w:eastAsia="zh-CN"/>
        </w:rPr>
      </w:pPr>
      <w:r>
        <w:rPr>
          <w:rFonts w:ascii="Times New Roman" w:hAnsi="Times New Roman" w:eastAsia="Times New Roman" w:cs="Times New Roman"/>
          <w:highlight w:val="none"/>
          <w:u w:val="single" w:color="000000"/>
          <w:lang w:eastAsia="zh-CN"/>
        </w:rPr>
        <w:t xml:space="preserve"> </w:t>
      </w:r>
      <w:r>
        <w:rPr>
          <w:rFonts w:hint="eastAsia" w:ascii="FZSSK--GBK1-0" w:eastAsia="FZSSK--GBK1-0" w:cs="FZSSK--GBK1-0"/>
          <w:color w:val="000000"/>
          <w:highlight w:val="none"/>
          <w:u w:val="single"/>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 xml:space="preserve">。 </w:t>
      </w:r>
      <w:r>
        <w:rPr>
          <w:rFonts w:cs="宋体"/>
          <w:highlight w:val="none"/>
          <w:lang w:eastAsia="zh-CN"/>
        </w:rPr>
        <w:t>4.</w:t>
      </w:r>
      <w:r>
        <w:rPr>
          <w:highlight w:val="none"/>
          <w:lang w:eastAsia="zh-CN"/>
        </w:rPr>
        <w:t>电气管线、给排水管道、设备安装：</w:t>
      </w:r>
    </w:p>
    <w:p>
      <w:pPr>
        <w:pStyle w:val="7"/>
        <w:tabs>
          <w:tab w:val="left" w:pos="5279"/>
        </w:tabs>
        <w:spacing w:before="29"/>
        <w:jc w:val="both"/>
        <w:rPr>
          <w:highlight w:val="none"/>
          <w:lang w:eastAsia="zh-CN"/>
        </w:rPr>
      </w:pPr>
      <w:r>
        <w:rPr>
          <w:spacing w:val="-1"/>
          <w:highlight w:val="none"/>
          <w:lang w:eastAsia="zh-CN"/>
        </w:rPr>
        <w:t>保修期限为：</w:t>
      </w:r>
      <w:r>
        <w:rPr>
          <w:rFonts w:ascii="Times New Roman" w:hAnsi="Times New Roman" w:eastAsia="Times New Roman" w:cs="Times New Roman"/>
          <w:spacing w:val="-1"/>
          <w:highlight w:val="none"/>
          <w:u w:val="single" w:color="000000"/>
          <w:lang w:eastAsia="zh-CN"/>
        </w:rPr>
        <w:t xml:space="preserve"> </w:t>
      </w:r>
      <w:r>
        <w:rPr>
          <w:rFonts w:hint="eastAsia" w:ascii="Times New Roman" w:hAnsi="Times New Roman" w:cs="Times New Roman"/>
          <w:spacing w:val="-1"/>
          <w:highlight w:val="none"/>
          <w:u w:val="single" w:color="000000"/>
          <w:lang w:eastAsia="zh-CN"/>
        </w:rPr>
        <w:t>8年</w:t>
      </w:r>
      <w:r>
        <w:rPr>
          <w:rFonts w:ascii="Times New Roman" w:hAnsi="Times New Roman" w:eastAsia="Times New Roman" w:cs="Times New Roman"/>
          <w:spacing w:val="-1"/>
          <w:highlight w:val="none"/>
          <w:u w:val="single" w:color="000000"/>
          <w:lang w:eastAsia="zh-CN"/>
        </w:rPr>
        <w:tab/>
      </w:r>
      <w:r>
        <w:rPr>
          <w:highlight w:val="none"/>
          <w:lang w:eastAsia="zh-CN"/>
        </w:rPr>
        <w:t>（不得低于</w:t>
      </w:r>
      <w:r>
        <w:rPr>
          <w:rFonts w:cs="宋体"/>
          <w:highlight w:val="none"/>
          <w:lang w:eastAsia="zh-CN"/>
        </w:rPr>
        <w:t>8</w:t>
      </w:r>
      <w:r>
        <w:rPr>
          <w:highlight w:val="none"/>
          <w:lang w:eastAsia="zh-CN"/>
        </w:rPr>
        <w:t>年）；</w:t>
      </w:r>
    </w:p>
    <w:p>
      <w:pPr>
        <w:pStyle w:val="7"/>
        <w:tabs>
          <w:tab w:val="left" w:pos="9000"/>
        </w:tabs>
        <w:spacing w:before="128" w:line="338" w:lineRule="auto"/>
        <w:ind w:right="164"/>
        <w:rPr>
          <w:highlight w:val="none"/>
          <w:lang w:eastAsia="zh-CN"/>
        </w:rPr>
      </w:pPr>
      <w:r>
        <w:rPr>
          <w:rFonts w:ascii="Times New Roman" w:hAnsi="Times New Roman" w:eastAsia="Times New Roman" w:cs="Times New Roman"/>
          <w:highlight w:val="none"/>
          <w:u w:val="single" w:color="000000"/>
          <w:lang w:eastAsia="zh-CN"/>
        </w:rPr>
        <w:t xml:space="preserve"> </w:t>
      </w:r>
      <w:r>
        <w:rPr>
          <w:rFonts w:hint="eastAsia" w:ascii="FZSSK--GBK1-0" w:eastAsia="FZSSK--GBK1-0" w:cs="FZSSK--GBK1-0"/>
          <w:color w:val="000000"/>
          <w:highlight w:val="none"/>
          <w:u w:val="single"/>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 xml:space="preserve">。 </w:t>
      </w:r>
      <w:r>
        <w:rPr>
          <w:rFonts w:cs="宋体"/>
          <w:highlight w:val="none"/>
          <w:lang w:eastAsia="zh-CN"/>
        </w:rPr>
        <w:t>5.</w:t>
      </w:r>
      <w:r>
        <w:rPr>
          <w:highlight w:val="none"/>
          <w:lang w:eastAsia="zh-CN"/>
        </w:rPr>
        <w:t>装修工程：</w:t>
      </w:r>
    </w:p>
    <w:p>
      <w:pPr>
        <w:pStyle w:val="7"/>
        <w:spacing w:before="29"/>
        <w:jc w:val="both"/>
        <w:rPr>
          <w:highlight w:val="none"/>
          <w:lang w:eastAsia="zh-CN"/>
        </w:rPr>
      </w:pPr>
      <w:r>
        <w:rPr>
          <w:highlight w:val="none"/>
          <w:lang w:eastAsia="zh-CN"/>
        </w:rPr>
        <w:t>（</w:t>
      </w:r>
      <w:r>
        <w:rPr>
          <w:rFonts w:cs="宋体"/>
          <w:highlight w:val="none"/>
          <w:lang w:eastAsia="zh-CN"/>
        </w:rPr>
        <w:t>1</w:t>
      </w:r>
      <w:r>
        <w:rPr>
          <w:highlight w:val="none"/>
          <w:lang w:eastAsia="zh-CN"/>
        </w:rPr>
        <w:t>）埋设于墙体、地面内的电气网络管线和给排水管道等隐蔽工程保修期限为：</w:t>
      </w:r>
    </w:p>
    <w:p>
      <w:pPr>
        <w:pStyle w:val="7"/>
        <w:tabs>
          <w:tab w:val="left" w:pos="3839"/>
        </w:tabs>
        <w:jc w:val="both"/>
        <w:rPr>
          <w:highlight w:val="none"/>
        </w:rPr>
      </w:pP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8年</w:t>
      </w:r>
      <w:r>
        <w:rPr>
          <w:rFonts w:ascii="Times New Roman" w:hAnsi="Times New Roman" w:eastAsia="Times New Roman" w:cs="Times New Roman"/>
          <w:highlight w:val="none"/>
          <w:u w:val="single" w:color="000000"/>
        </w:rPr>
        <w:tab/>
      </w:r>
      <w:r>
        <w:rPr>
          <w:highlight w:val="none"/>
        </w:rPr>
        <w:t>（不得低于</w:t>
      </w:r>
      <w:r>
        <w:rPr>
          <w:rFonts w:cs="宋体"/>
          <w:highlight w:val="none"/>
        </w:rPr>
        <w:t>8</w:t>
      </w:r>
      <w:r>
        <w:rPr>
          <w:highlight w:val="none"/>
        </w:rPr>
        <w:t>年）；</w:t>
      </w:r>
    </w:p>
    <w:p>
      <w:pPr>
        <w:pStyle w:val="7"/>
        <w:tabs>
          <w:tab w:val="left" w:pos="9000"/>
        </w:tabs>
        <w:spacing w:before="130"/>
        <w:jc w:val="both"/>
        <w:rPr>
          <w:highlight w:val="none"/>
        </w:rPr>
      </w:pPr>
      <w:r>
        <w:rPr>
          <w:rFonts w:ascii="Times New Roman" w:hAnsi="Times New Roman" w:eastAsia="Times New Roman" w:cs="Times New Roman"/>
          <w:highlight w:val="none"/>
          <w:u w:val="single" w:color="000000"/>
        </w:rPr>
        <w:t xml:space="preserve"> </w:t>
      </w:r>
      <w:r>
        <w:rPr>
          <w:rFonts w:hint="eastAsia" w:ascii="FZSSK--GBK1-0" w:eastAsia="FZSSK--GBK1-0" w:cs="FZSSK--GBK1-0"/>
          <w:color w:val="000000"/>
          <w:highlight w:val="none"/>
          <w:u w:val="single"/>
          <w:lang w:eastAsia="zh-CN"/>
        </w:rPr>
        <w:t>×</w:t>
      </w:r>
      <w:r>
        <w:rPr>
          <w:rFonts w:ascii="Times New Roman" w:hAnsi="Times New Roman" w:eastAsia="Times New Roman" w:cs="Times New Roman"/>
          <w:highlight w:val="none"/>
          <w:u w:val="single" w:color="000000"/>
        </w:rPr>
        <w:tab/>
      </w:r>
      <w:r>
        <w:rPr>
          <w:highlight w:val="none"/>
        </w:rPr>
        <w:t>；</w:t>
      </w:r>
    </w:p>
    <w:p>
      <w:pPr>
        <w:pStyle w:val="7"/>
        <w:tabs>
          <w:tab w:val="left" w:pos="9000"/>
        </w:tabs>
        <w:jc w:val="both"/>
        <w:rPr>
          <w:highlight w:val="none"/>
        </w:rPr>
      </w:pPr>
      <w:r>
        <w:rPr>
          <w:spacing w:val="-1"/>
          <w:highlight w:val="none"/>
        </w:rPr>
        <w:t>（</w:t>
      </w:r>
      <w:r>
        <w:rPr>
          <w:rFonts w:cs="宋体"/>
          <w:spacing w:val="-1"/>
          <w:highlight w:val="none"/>
        </w:rPr>
        <w:t>2</w:t>
      </w:r>
      <w:r>
        <w:rPr>
          <w:spacing w:val="-1"/>
          <w:highlight w:val="none"/>
        </w:rPr>
        <w:t>）</w:t>
      </w:r>
      <w:r>
        <w:rPr>
          <w:rFonts w:ascii="Times New Roman" w:hAnsi="Times New Roman" w:eastAsia="Times New Roman" w:cs="Times New Roman"/>
          <w:spacing w:val="-1"/>
          <w:highlight w:val="none"/>
          <w:u w:val="single" w:color="000000"/>
        </w:rPr>
        <w:t xml:space="preserve"> </w:t>
      </w:r>
      <w:r>
        <w:rPr>
          <w:rFonts w:hint="eastAsia" w:ascii="FZSSK--GBK1-0" w:eastAsia="FZSSK--GBK1-0" w:cs="FZSSK--GBK1-0"/>
          <w:color w:val="000000"/>
          <w:highlight w:val="none"/>
          <w:u w:val="single"/>
          <w:lang w:eastAsia="zh-CN"/>
        </w:rPr>
        <w:t>×</w:t>
      </w:r>
      <w:r>
        <w:rPr>
          <w:rFonts w:ascii="Times New Roman" w:hAnsi="Times New Roman" w:eastAsia="Times New Roman" w:cs="Times New Roman"/>
          <w:spacing w:val="-1"/>
          <w:highlight w:val="none"/>
          <w:u w:val="single" w:color="000000"/>
        </w:rPr>
        <w:tab/>
      </w:r>
      <w:r>
        <w:rPr>
          <w:highlight w:val="none"/>
        </w:rPr>
        <w:t>；</w:t>
      </w:r>
    </w:p>
    <w:p>
      <w:pPr>
        <w:pStyle w:val="7"/>
        <w:tabs>
          <w:tab w:val="left" w:pos="9000"/>
        </w:tabs>
        <w:spacing w:line="338" w:lineRule="auto"/>
        <w:ind w:right="164"/>
        <w:rPr>
          <w:highlight w:val="none"/>
        </w:rPr>
      </w:pPr>
      <w:r>
        <w:rPr>
          <w:spacing w:val="-1"/>
          <w:highlight w:val="none"/>
        </w:rPr>
        <w:t>（</w:t>
      </w:r>
      <w:r>
        <w:rPr>
          <w:rFonts w:cs="宋体"/>
          <w:spacing w:val="-1"/>
          <w:highlight w:val="none"/>
        </w:rPr>
        <w:t>3</w:t>
      </w:r>
      <w:r>
        <w:rPr>
          <w:spacing w:val="-1"/>
          <w:highlight w:val="none"/>
        </w:rPr>
        <w:t>）</w:t>
      </w:r>
      <w:r>
        <w:rPr>
          <w:rFonts w:ascii="Times New Roman" w:hAnsi="Times New Roman" w:eastAsia="Times New Roman" w:cs="Times New Roman"/>
          <w:spacing w:val="-1"/>
          <w:highlight w:val="none"/>
          <w:u w:val="single" w:color="000000"/>
        </w:rPr>
        <w:t xml:space="preserve"> </w:t>
      </w:r>
      <w:r>
        <w:rPr>
          <w:rFonts w:hint="eastAsia" w:ascii="FZSSK--GBK1-0" w:eastAsia="FZSSK--GBK1-0" w:cs="FZSSK--GBK1-0"/>
          <w:color w:val="000000"/>
          <w:highlight w:val="none"/>
          <w:u w:val="single"/>
          <w:lang w:eastAsia="zh-CN"/>
        </w:rPr>
        <w:t>×</w:t>
      </w:r>
      <w:r>
        <w:rPr>
          <w:rFonts w:ascii="Times New Roman" w:hAnsi="Times New Roman" w:eastAsia="Times New Roman" w:cs="Times New Roman"/>
          <w:spacing w:val="-1"/>
          <w:highlight w:val="none"/>
          <w:u w:val="single" w:color="000000"/>
        </w:rPr>
        <w:tab/>
      </w:r>
      <w:r>
        <w:rPr>
          <w:highlight w:val="none"/>
        </w:rPr>
        <w:t xml:space="preserve">； </w:t>
      </w:r>
      <w:r>
        <w:rPr>
          <w:rFonts w:cs="宋体"/>
          <w:spacing w:val="-1"/>
          <w:highlight w:val="none"/>
        </w:rPr>
        <w:t>6.</w:t>
      </w:r>
      <w:r>
        <w:rPr>
          <w:rFonts w:cs="宋体"/>
          <w:spacing w:val="-1"/>
          <w:highlight w:val="none"/>
          <w:u w:val="single" w:color="000000"/>
        </w:rPr>
        <w:t xml:space="preserve"> </w:t>
      </w:r>
      <w:r>
        <w:rPr>
          <w:rFonts w:hint="eastAsia" w:ascii="FZSSK--GBK1-0" w:eastAsia="FZSSK--GBK1-0" w:cs="FZSSK--GBK1-0"/>
          <w:color w:val="000000"/>
          <w:highlight w:val="none"/>
          <w:u w:val="single"/>
          <w:lang w:eastAsia="zh-CN"/>
        </w:rPr>
        <w:t>×</w:t>
      </w:r>
      <w:r>
        <w:rPr>
          <w:rFonts w:cs="宋体"/>
          <w:spacing w:val="-1"/>
          <w:highlight w:val="none"/>
          <w:u w:val="single" w:color="000000"/>
        </w:rPr>
        <w:tab/>
      </w:r>
      <w:r>
        <w:rPr>
          <w:highlight w:val="none"/>
        </w:rPr>
        <w:t>；</w:t>
      </w:r>
    </w:p>
    <w:p>
      <w:pPr>
        <w:pStyle w:val="7"/>
        <w:tabs>
          <w:tab w:val="left" w:pos="9000"/>
        </w:tabs>
        <w:spacing w:before="29"/>
        <w:jc w:val="both"/>
        <w:rPr>
          <w:highlight w:val="none"/>
        </w:rPr>
      </w:pPr>
      <w:r>
        <w:rPr>
          <w:rFonts w:cs="宋体"/>
          <w:spacing w:val="-1"/>
          <w:highlight w:val="none"/>
        </w:rPr>
        <w:t>7.</w:t>
      </w:r>
      <w:r>
        <w:rPr>
          <w:rFonts w:cs="宋体"/>
          <w:spacing w:val="-1"/>
          <w:highlight w:val="none"/>
          <w:u w:val="single" w:color="000000"/>
        </w:rPr>
        <w:t xml:space="preserve"> </w:t>
      </w:r>
      <w:r>
        <w:rPr>
          <w:rFonts w:hint="eastAsia" w:ascii="FZSSK--GBK1-0" w:eastAsia="FZSSK--GBK1-0" w:cs="FZSSK--GBK1-0"/>
          <w:color w:val="000000"/>
          <w:highlight w:val="none"/>
          <w:u w:val="single"/>
          <w:lang w:eastAsia="zh-CN"/>
        </w:rPr>
        <w:t>×</w:t>
      </w:r>
      <w:r>
        <w:rPr>
          <w:rFonts w:cs="宋体"/>
          <w:spacing w:val="-1"/>
          <w:highlight w:val="none"/>
          <w:u w:val="single" w:color="000000"/>
        </w:rPr>
        <w:tab/>
      </w:r>
      <w:r>
        <w:rPr>
          <w:highlight w:val="none"/>
        </w:rPr>
        <w:t>；</w:t>
      </w:r>
    </w:p>
    <w:p>
      <w:pPr>
        <w:jc w:val="both"/>
        <w:rPr>
          <w:highlight w:val="none"/>
        </w:rPr>
        <w:sectPr>
          <w:pgSz w:w="11910" w:h="16840"/>
          <w:pgMar w:top="1520" w:right="1200" w:bottom="1260" w:left="1300" w:header="0" w:footer="1078" w:gutter="0"/>
          <w:cols w:space="720" w:num="1"/>
        </w:sectPr>
      </w:pPr>
    </w:p>
    <w:p>
      <w:pPr>
        <w:pStyle w:val="7"/>
        <w:tabs>
          <w:tab w:val="left" w:pos="9000"/>
        </w:tabs>
        <w:spacing w:before="0"/>
        <w:ind w:right="99"/>
        <w:rPr>
          <w:highlight w:val="none"/>
          <w:lang w:eastAsia="zh-CN"/>
        </w:rPr>
      </w:pPr>
      <w:r>
        <w:rPr>
          <w:rFonts w:cs="宋体"/>
          <w:spacing w:val="-1"/>
          <w:highlight w:val="none"/>
          <w:lang w:eastAsia="zh-CN"/>
        </w:rPr>
        <w:t>8.</w:t>
      </w:r>
      <w:r>
        <w:rPr>
          <w:rFonts w:cs="宋体"/>
          <w:spacing w:val="-1"/>
          <w:highlight w:val="none"/>
          <w:u w:val="single" w:color="000000"/>
          <w:lang w:eastAsia="zh-CN"/>
        </w:rPr>
        <w:t xml:space="preserve"> </w:t>
      </w:r>
      <w:r>
        <w:rPr>
          <w:rFonts w:cs="宋体"/>
          <w:spacing w:val="-1"/>
          <w:highlight w:val="none"/>
          <w:u w:val="single" w:color="000000"/>
          <w:lang w:eastAsia="zh-CN"/>
        </w:rPr>
        <w:tab/>
      </w:r>
      <w:r>
        <w:rPr>
          <w:highlight w:val="none"/>
          <w:lang w:eastAsia="zh-CN"/>
        </w:rPr>
        <w:t>。</w:t>
      </w:r>
    </w:p>
    <w:p>
      <w:pPr>
        <w:pStyle w:val="7"/>
        <w:ind w:right="99"/>
        <w:rPr>
          <w:highlight w:val="none"/>
          <w:lang w:eastAsia="zh-CN"/>
        </w:rPr>
      </w:pPr>
      <w:r>
        <w:rPr>
          <w:highlight w:val="none"/>
          <w:lang w:eastAsia="zh-CN"/>
        </w:rPr>
        <w:t>（二）其他约定</w:t>
      </w:r>
    </w:p>
    <w:p>
      <w:pPr>
        <w:wordWrap w:val="0"/>
        <w:spacing w:before="50" w:line="339" w:lineRule="auto"/>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z w:val="24"/>
          <w:szCs w:val="24"/>
          <w:highlight w:val="none"/>
          <w:u w:val="single"/>
          <w:lang w:eastAsia="zh-CN"/>
        </w:rPr>
        <w:t>1、该房屋的主体工程保修范围和保修期限以买受人提供的《住宅质量保证书》为准，保修期自交付之日（包括视为交付之日）起算。</w:t>
      </w:r>
    </w:p>
    <w:p>
      <w:pPr>
        <w:wordWrap w:val="0"/>
        <w:spacing w:before="50" w:line="339" w:lineRule="auto"/>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2、因买受人或使用人的责任（包括但不限于使用不当、改动不当等）或不可抗力或因其他不可归责于出卖人的事由而发生的质量问题，出卖人均不承担保修责任和由此产生的损失。因买受人自身原因延误保修或不积极配合出卖人维修而扩大的损失，出卖人不承担该部分责任。</w:t>
      </w:r>
    </w:p>
    <w:p>
      <w:pPr>
        <w:wordWrap w:val="0"/>
        <w:spacing w:before="50" w:line="339" w:lineRule="auto"/>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3、非房屋地基基础和主体结构的质量问题，在保修期内出卖人承担维修责任。</w:t>
      </w:r>
    </w:p>
    <w:p>
      <w:pPr>
        <w:wordWrap w:val="0"/>
        <w:spacing w:before="50" w:line="339" w:lineRule="auto"/>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4、买受人提出该商品房质量问题的，出卖人会同物业管理单位根据《住宅质量保证书》相关规定实施维修，若买受人不予配合导致出卖人无法进行保修的，出卖人不承担法律责任；买受人应积极配合出卖人的维修工作；维修工作完成后，双方应当自出卖人通知之日起</w:t>
      </w:r>
      <w:r>
        <w:rPr>
          <w:rFonts w:hint="eastAsia" w:ascii="宋体" w:hAnsi="宋体" w:eastAsia="宋体" w:cs="宋体"/>
          <w:sz w:val="24"/>
          <w:szCs w:val="24"/>
          <w:highlight w:val="none"/>
          <w:u w:val="single"/>
          <w:lang w:val="en-US" w:eastAsia="zh-CN"/>
        </w:rPr>
        <w:t>七</w:t>
      </w:r>
      <w:r>
        <w:rPr>
          <w:rFonts w:hint="eastAsia" w:ascii="宋体" w:hAnsi="宋体" w:eastAsia="宋体" w:cs="宋体"/>
          <w:sz w:val="24"/>
          <w:szCs w:val="24"/>
          <w:highlight w:val="none"/>
          <w:u w:val="single"/>
          <w:lang w:eastAsia="zh-CN"/>
        </w:rPr>
        <w:t>日内进行验收，如买受人未到场验收或未签署意见的，视为买受人认可工程质量问题已修复，通知之日为维修合格日，不再持有任何异议。</w:t>
      </w:r>
    </w:p>
    <w:p>
      <w:pPr>
        <w:wordWrap w:val="0"/>
        <w:spacing w:before="50" w:line="339" w:lineRule="auto"/>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5、房屋内的电器、设备等保修责任由供应厂家承担，</w:t>
      </w:r>
      <w:r>
        <w:rPr>
          <w:rFonts w:hint="eastAsia" w:ascii="宋体" w:hAnsi="宋体" w:eastAsia="宋体" w:cs="宋体"/>
          <w:sz w:val="24"/>
          <w:szCs w:val="24"/>
          <w:highlight w:val="none"/>
          <w:u w:val="single"/>
          <w:lang w:val="en-US" w:eastAsia="zh-CN"/>
        </w:rPr>
        <w:t>开发商承担连带责任，</w:t>
      </w:r>
      <w:r>
        <w:rPr>
          <w:rFonts w:hint="eastAsia" w:ascii="宋体" w:hAnsi="宋体" w:eastAsia="宋体" w:cs="宋体"/>
          <w:sz w:val="24"/>
          <w:szCs w:val="24"/>
          <w:highlight w:val="none"/>
          <w:u w:val="single"/>
          <w:lang w:eastAsia="zh-CN"/>
        </w:rPr>
        <w:t>具体的保修责任范围、保修办法、保修期限根据相关供应厂家的保修条款执行。</w:t>
      </w:r>
    </w:p>
    <w:p>
      <w:pPr>
        <w:pStyle w:val="4"/>
        <w:spacing w:before="127" w:line="339" w:lineRule="auto"/>
        <w:ind w:left="118" w:right="5797"/>
        <w:rPr>
          <w:highlight w:val="none"/>
          <w:lang w:eastAsia="zh-CN"/>
        </w:rPr>
      </w:pPr>
      <w:r>
        <w:rPr>
          <w:highlight w:val="none"/>
          <w:lang w:eastAsia="zh-CN"/>
        </w:rPr>
        <w:t xml:space="preserve">附件八 关于质量担保的证明 </w:t>
      </w:r>
    </w:p>
    <w:p>
      <w:pPr>
        <w:pStyle w:val="4"/>
        <w:spacing w:before="127" w:line="339" w:lineRule="auto"/>
        <w:ind w:left="118" w:right="5797"/>
        <w:rPr>
          <w:b w:val="0"/>
          <w:bCs w:val="0"/>
          <w:highlight w:val="none"/>
          <w:lang w:eastAsia="zh-CN"/>
        </w:rPr>
      </w:pPr>
      <w:r>
        <w:rPr>
          <w:highlight w:val="none"/>
          <w:lang w:eastAsia="zh-CN"/>
        </w:rPr>
        <w:t>附件九</w:t>
      </w:r>
      <w:r>
        <w:rPr>
          <w:spacing w:val="-3"/>
          <w:highlight w:val="none"/>
          <w:lang w:eastAsia="zh-CN"/>
        </w:rPr>
        <w:t xml:space="preserve"> </w:t>
      </w:r>
      <w:r>
        <w:rPr>
          <w:highlight w:val="none"/>
          <w:lang w:eastAsia="zh-CN"/>
        </w:rPr>
        <w:t>关于前期物业管理的约定</w:t>
      </w:r>
    </w:p>
    <w:p>
      <w:pPr>
        <w:pStyle w:val="7"/>
        <w:spacing w:before="29"/>
        <w:ind w:right="99"/>
        <w:rPr>
          <w:highlight w:val="none"/>
          <w:lang w:eastAsia="zh-CN"/>
        </w:rPr>
      </w:pPr>
      <w:r>
        <w:rPr>
          <w:rFonts w:cs="宋体"/>
          <w:highlight w:val="none"/>
          <w:lang w:eastAsia="zh-CN"/>
        </w:rPr>
        <w:t>1.</w:t>
      </w:r>
      <w:r>
        <w:rPr>
          <w:rFonts w:cs="宋体"/>
          <w:spacing w:val="-1"/>
          <w:highlight w:val="none"/>
          <w:lang w:eastAsia="zh-CN"/>
        </w:rPr>
        <w:t xml:space="preserve"> </w:t>
      </w:r>
      <w:r>
        <w:rPr>
          <w:highlight w:val="none"/>
          <w:lang w:eastAsia="zh-CN"/>
        </w:rPr>
        <w:t>前期物业服务合同</w:t>
      </w:r>
    </w:p>
    <w:p>
      <w:pPr>
        <w:pStyle w:val="7"/>
        <w:ind w:right="99"/>
        <w:rPr>
          <w:highlight w:val="none"/>
          <w:lang w:eastAsia="zh-CN"/>
        </w:rPr>
      </w:pPr>
      <w:r>
        <w:rPr>
          <w:rFonts w:cs="宋体"/>
          <w:highlight w:val="none"/>
          <w:lang w:eastAsia="zh-CN"/>
        </w:rPr>
        <w:t>2.</w:t>
      </w:r>
      <w:r>
        <w:rPr>
          <w:rFonts w:cs="宋体"/>
          <w:spacing w:val="-1"/>
          <w:highlight w:val="none"/>
          <w:lang w:eastAsia="zh-CN"/>
        </w:rPr>
        <w:t xml:space="preserve"> </w:t>
      </w:r>
      <w:r>
        <w:rPr>
          <w:highlight w:val="none"/>
          <w:lang w:eastAsia="zh-CN"/>
        </w:rPr>
        <w:t>临时管理规约</w:t>
      </w:r>
    </w:p>
    <w:p>
      <w:pPr>
        <w:pStyle w:val="4"/>
        <w:spacing w:before="128"/>
        <w:ind w:left="118" w:right="99"/>
        <w:rPr>
          <w:b w:val="0"/>
          <w:bCs w:val="0"/>
          <w:highlight w:val="none"/>
          <w:lang w:eastAsia="zh-CN"/>
        </w:rPr>
      </w:pPr>
      <w:r>
        <w:rPr>
          <w:highlight w:val="none"/>
          <w:lang w:eastAsia="zh-CN"/>
        </w:rPr>
        <w:t>附件十</w:t>
      </w:r>
      <w:r>
        <w:rPr>
          <w:spacing w:val="-4"/>
          <w:highlight w:val="none"/>
          <w:lang w:eastAsia="zh-CN"/>
        </w:rPr>
        <w:t xml:space="preserve"> </w:t>
      </w:r>
      <w:r>
        <w:rPr>
          <w:highlight w:val="none"/>
          <w:lang w:eastAsia="zh-CN"/>
        </w:rPr>
        <w:t>出卖人关于遮挡或妨碍房屋正常使用情况的说明</w:t>
      </w:r>
    </w:p>
    <w:p>
      <w:pPr>
        <w:pStyle w:val="7"/>
        <w:ind w:right="99"/>
        <w:rPr>
          <w:ins w:id="229" w:author="吴 sir" w:date="2022-05-10T21:01:00Z"/>
          <w:spacing w:val="-12"/>
          <w:highlight w:val="none"/>
          <w:lang w:eastAsia="zh-CN"/>
        </w:rPr>
      </w:pPr>
      <w:r>
        <w:rPr>
          <w:spacing w:val="-12"/>
          <w:highlight w:val="none"/>
          <w:lang w:eastAsia="zh-CN"/>
        </w:rPr>
        <w:t>（如：该商品房公共管道检修口、柱子、变电箱等有遮挡或妨碍房屋正常使用的情况）</w:t>
      </w:r>
    </w:p>
    <w:p>
      <w:pPr>
        <w:wordWrap w:val="0"/>
        <w:spacing w:before="50" w:line="400" w:lineRule="exact"/>
        <w:ind w:firstLine="480" w:firstLineChars="200"/>
        <w:rPr>
          <w:rFonts w:ascii="宋体" w:hAnsi="宋体" w:eastAsia="宋体"/>
          <w:bCs/>
          <w:sz w:val="24"/>
          <w:szCs w:val="28"/>
          <w:highlight w:val="none"/>
          <w:u w:val="single"/>
          <w:lang w:eastAsia="zh-CN"/>
        </w:rPr>
      </w:pPr>
      <w:r>
        <w:rPr>
          <w:rFonts w:ascii="宋体" w:hAnsi="宋体" w:eastAsia="宋体"/>
          <w:bCs/>
          <w:sz w:val="24"/>
          <w:szCs w:val="28"/>
          <w:highlight w:val="none"/>
          <w:u w:val="single"/>
          <w:lang w:eastAsia="zh-CN"/>
        </w:rPr>
        <w:t>1</w:t>
      </w:r>
      <w:r>
        <w:rPr>
          <w:rFonts w:hint="eastAsia" w:ascii="宋体" w:hAnsi="宋体" w:eastAsia="宋体"/>
          <w:bCs/>
          <w:sz w:val="24"/>
          <w:szCs w:val="28"/>
          <w:highlight w:val="none"/>
          <w:u w:val="single"/>
          <w:lang w:eastAsia="zh-CN"/>
        </w:rPr>
        <w:t>、【关于层高的补充约定】本合同第四条所列层高为设计标准层层高，非楼层净高及实际使用高度。买受人所购商品房特殊部位层高在符合国家强制性规范下可能高于或低于该层高。若买受人所购商品房另有地下附属面积的，则不适用《商品房买卖合同》第四条所述的层高，以实际交付为准。</w:t>
      </w:r>
    </w:p>
    <w:p>
      <w:pPr>
        <w:wordWrap w:val="0"/>
        <w:spacing w:before="50" w:line="400" w:lineRule="exact"/>
        <w:ind w:firstLine="480" w:firstLineChars="200"/>
        <w:rPr>
          <w:rFonts w:ascii="宋体" w:hAnsi="宋体" w:eastAsia="宋体"/>
          <w:bCs/>
          <w:sz w:val="24"/>
          <w:szCs w:val="28"/>
          <w:highlight w:val="none"/>
          <w:u w:val="single"/>
          <w:lang w:eastAsia="zh-CN"/>
        </w:rPr>
      </w:pPr>
      <w:r>
        <w:rPr>
          <w:rFonts w:hint="eastAsia" w:ascii="宋体" w:hAnsi="宋体" w:eastAsia="宋体"/>
          <w:bCs/>
          <w:sz w:val="24"/>
          <w:szCs w:val="28"/>
          <w:highlight w:val="none"/>
          <w:lang w:eastAsia="zh-CN"/>
        </w:rPr>
        <w:t>2、</w:t>
      </w:r>
      <w:r>
        <w:rPr>
          <w:rFonts w:hint="eastAsia" w:ascii="宋体" w:hAnsi="宋体" w:eastAsia="宋体"/>
          <w:bCs/>
          <w:sz w:val="24"/>
          <w:szCs w:val="28"/>
          <w:highlight w:val="none"/>
          <w:u w:val="single"/>
          <w:lang w:eastAsia="zh-CN"/>
        </w:rPr>
        <w:t>【关于管线及设备的补充约定】该商品房内部存在的管线、设施设备（如消防设备等）及梁、柱、板等装置、结构等可能导致该商品房局部区域实际使用高度降低、使用空间减少，可能对后期装修及使用产生影响。</w:t>
      </w:r>
    </w:p>
    <w:p>
      <w:pPr>
        <w:wordWrap w:val="0"/>
        <w:spacing w:before="50" w:line="400" w:lineRule="exact"/>
        <w:ind w:firstLine="480" w:firstLineChars="200"/>
        <w:rPr>
          <w:rFonts w:ascii="宋体" w:hAnsi="宋体" w:eastAsia="宋体"/>
          <w:bCs/>
          <w:sz w:val="24"/>
          <w:szCs w:val="28"/>
          <w:highlight w:val="none"/>
          <w:u w:val="single"/>
          <w:lang w:eastAsia="zh-CN"/>
        </w:rPr>
      </w:pPr>
      <w:r>
        <w:rPr>
          <w:rFonts w:ascii="宋体" w:hAnsi="宋体" w:eastAsia="宋体"/>
          <w:bCs/>
          <w:sz w:val="24"/>
          <w:szCs w:val="28"/>
          <w:highlight w:val="none"/>
          <w:u w:val="single"/>
          <w:lang w:eastAsia="zh-CN"/>
        </w:rPr>
        <w:t>3</w:t>
      </w:r>
      <w:r>
        <w:rPr>
          <w:rFonts w:hint="eastAsia" w:ascii="宋体" w:hAnsi="宋体" w:eastAsia="宋体"/>
          <w:bCs/>
          <w:sz w:val="24"/>
          <w:szCs w:val="28"/>
          <w:highlight w:val="none"/>
          <w:u w:val="single"/>
          <w:lang w:eastAsia="zh-CN"/>
        </w:rPr>
        <w:t>、【关于组团交付的补充约定】该商品房为组团交付，交付时该组团达到合同约定的交付标准。交付时周边组团可能仍处于未完工状态，相关人员进出、施工噪音、垃圾堆放、粉尘污染、道路占用等等可能会给买受人对房屋的使用以及日常居住造成影响。</w:t>
      </w:r>
    </w:p>
    <w:p>
      <w:pPr>
        <w:wordWrap w:val="0"/>
        <w:spacing w:before="50" w:line="400" w:lineRule="exact"/>
        <w:ind w:firstLine="480" w:firstLineChars="200"/>
        <w:rPr>
          <w:rFonts w:ascii="宋体" w:hAnsi="宋体" w:eastAsia="宋体"/>
          <w:bCs/>
          <w:sz w:val="24"/>
          <w:szCs w:val="28"/>
          <w:highlight w:val="none"/>
          <w:u w:val="single"/>
          <w:lang w:eastAsia="zh-CN"/>
        </w:rPr>
      </w:pPr>
      <w:ins w:id="230" w:author="86151" w:date="2022-05-12T10:20:00Z">
        <w:r>
          <w:rPr>
            <w:rFonts w:hint="eastAsia" w:ascii="宋体" w:hAnsi="宋体" w:eastAsia="宋体"/>
            <w:bCs/>
            <w:sz w:val="24"/>
            <w:szCs w:val="28"/>
            <w:highlight w:val="none"/>
            <w:u w:val="single"/>
            <w:lang w:eastAsia="zh-CN"/>
          </w:rPr>
          <w:t>4</w:t>
        </w:r>
      </w:ins>
      <w:r>
        <w:rPr>
          <w:rFonts w:hint="eastAsia" w:ascii="宋体" w:hAnsi="宋体" w:eastAsia="宋体"/>
          <w:bCs/>
          <w:sz w:val="24"/>
          <w:szCs w:val="28"/>
          <w:highlight w:val="none"/>
          <w:u w:val="single"/>
          <w:lang w:eastAsia="zh-CN"/>
        </w:rPr>
        <w:t>、</w:t>
      </w:r>
      <w:ins w:id="231" w:author="吴 sir" w:date="2022-05-10T14:39:00Z">
        <w:r>
          <w:rPr>
            <w:rFonts w:hint="eastAsia" w:ascii="宋体" w:hAnsi="宋体" w:eastAsia="宋体"/>
            <w:bCs/>
            <w:sz w:val="24"/>
            <w:szCs w:val="28"/>
            <w:highlight w:val="none"/>
            <w:u w:val="single"/>
            <w:lang w:eastAsia="zh-CN"/>
          </w:rPr>
          <w:t>【关于装饰构造柱的补充约定】本项目因设计风格要求，在1</w:t>
        </w:r>
      </w:ins>
      <w:ins w:id="232" w:author="吴 sir" w:date="2022-05-10T14:39:00Z">
        <w:r>
          <w:rPr>
            <w:rFonts w:ascii="宋体" w:hAnsi="宋体" w:eastAsia="宋体"/>
            <w:bCs/>
            <w:sz w:val="24"/>
            <w:szCs w:val="28"/>
            <w:highlight w:val="none"/>
            <w:u w:val="single"/>
            <w:lang w:eastAsia="zh-CN"/>
          </w:rPr>
          <w:t>~4</w:t>
        </w:r>
      </w:ins>
      <w:ins w:id="233" w:author="吴 sir" w:date="2022-05-10T14:39:00Z">
        <w:r>
          <w:rPr>
            <w:rFonts w:hint="eastAsia" w:ascii="宋体" w:hAnsi="宋体" w:eastAsia="宋体"/>
            <w:bCs/>
            <w:sz w:val="24"/>
            <w:szCs w:val="28"/>
            <w:highlight w:val="none"/>
            <w:u w:val="single"/>
            <w:lang w:eastAsia="zh-CN"/>
          </w:rPr>
          <w:t>号楼南向</w:t>
        </w:r>
      </w:ins>
      <w:r>
        <w:rPr>
          <w:rFonts w:hint="eastAsia" w:ascii="宋体" w:hAnsi="宋体" w:eastAsia="宋体"/>
          <w:bCs/>
          <w:sz w:val="24"/>
          <w:szCs w:val="28"/>
          <w:highlight w:val="none"/>
          <w:u w:val="single"/>
          <w:lang w:eastAsia="zh-CN"/>
        </w:rPr>
        <w:t>部分户型</w:t>
      </w:r>
      <w:ins w:id="234" w:author="吴 sir" w:date="2022-05-10T14:39:00Z">
        <w:r>
          <w:rPr>
            <w:rFonts w:hint="eastAsia" w:ascii="宋体" w:hAnsi="宋体" w:eastAsia="宋体"/>
            <w:bCs/>
            <w:sz w:val="24"/>
            <w:szCs w:val="28"/>
            <w:highlight w:val="none"/>
            <w:u w:val="single"/>
            <w:lang w:eastAsia="zh-CN"/>
          </w:rPr>
          <w:t>阳台中间设置</w:t>
        </w:r>
      </w:ins>
      <w:ins w:id="235" w:author="吴 sir" w:date="2022-05-10T14:42:00Z">
        <w:r>
          <w:rPr>
            <w:rFonts w:hint="eastAsia" w:ascii="宋体" w:hAnsi="宋体" w:eastAsia="宋体"/>
            <w:bCs/>
            <w:sz w:val="24"/>
            <w:szCs w:val="28"/>
            <w:highlight w:val="none"/>
            <w:u w:val="single"/>
            <w:lang w:eastAsia="zh-CN"/>
          </w:rPr>
          <w:t>不小于</w:t>
        </w:r>
      </w:ins>
      <w:ins w:id="236" w:author="吴 sir" w:date="2022-05-10T14:39:00Z">
        <w:r>
          <w:rPr>
            <w:rFonts w:ascii="宋体" w:hAnsi="宋体" w:eastAsia="宋体"/>
            <w:bCs/>
            <w:sz w:val="24"/>
            <w:szCs w:val="28"/>
            <w:highlight w:val="none"/>
            <w:u w:val="single"/>
            <w:lang w:eastAsia="zh-CN"/>
          </w:rPr>
          <w:t>650mm*480mm</w:t>
        </w:r>
      </w:ins>
      <w:ins w:id="237" w:author="吴 sir" w:date="2022-05-10T14:39:00Z">
        <w:r>
          <w:rPr>
            <w:rFonts w:hint="eastAsia" w:ascii="宋体" w:hAnsi="宋体" w:eastAsia="宋体"/>
            <w:bCs/>
            <w:sz w:val="24"/>
            <w:szCs w:val="28"/>
            <w:highlight w:val="none"/>
            <w:u w:val="single"/>
            <w:lang w:eastAsia="zh-CN"/>
          </w:rPr>
          <w:t>的装饰构造立柱</w:t>
        </w:r>
      </w:ins>
      <w:ins w:id="238" w:author="吴 sir" w:date="2022-05-10T14:40:00Z">
        <w:r>
          <w:rPr>
            <w:rFonts w:hint="eastAsia" w:ascii="宋体" w:hAnsi="宋体" w:eastAsia="宋体"/>
            <w:bCs/>
            <w:sz w:val="24"/>
            <w:szCs w:val="28"/>
            <w:highlight w:val="none"/>
            <w:u w:val="single"/>
            <w:lang w:eastAsia="zh-CN"/>
          </w:rPr>
          <w:t>，导致该</w:t>
        </w:r>
      </w:ins>
      <w:ins w:id="239" w:author="吴 sir" w:date="2022-05-10T14:41:00Z">
        <w:r>
          <w:rPr>
            <w:rFonts w:hint="eastAsia" w:ascii="宋体" w:hAnsi="宋体" w:eastAsia="宋体"/>
            <w:bCs/>
            <w:sz w:val="24"/>
            <w:szCs w:val="28"/>
            <w:highlight w:val="none"/>
            <w:u w:val="single"/>
            <w:lang w:eastAsia="zh-CN"/>
          </w:rPr>
          <w:t>楼层、户型</w:t>
        </w:r>
      </w:ins>
      <w:ins w:id="240" w:author="吴 sir" w:date="2022-05-10T14:40:00Z">
        <w:r>
          <w:rPr>
            <w:rFonts w:hint="eastAsia" w:ascii="宋体" w:hAnsi="宋体" w:eastAsia="宋体"/>
            <w:bCs/>
            <w:sz w:val="24"/>
            <w:szCs w:val="28"/>
            <w:highlight w:val="none"/>
            <w:u w:val="single"/>
            <w:lang w:eastAsia="zh-CN"/>
          </w:rPr>
          <w:t>房屋</w:t>
        </w:r>
      </w:ins>
      <w:ins w:id="241" w:author="吴 sir" w:date="2022-05-10T14:41:00Z">
        <w:r>
          <w:rPr>
            <w:rFonts w:hint="eastAsia" w:ascii="宋体" w:hAnsi="宋体" w:eastAsia="宋体"/>
            <w:bCs/>
            <w:sz w:val="24"/>
            <w:szCs w:val="28"/>
            <w:highlight w:val="none"/>
            <w:u w:val="single"/>
            <w:lang w:eastAsia="zh-CN"/>
          </w:rPr>
          <w:t>的</w:t>
        </w:r>
      </w:ins>
      <w:ins w:id="242" w:author="吴 sir" w:date="2022-05-10T14:40:00Z">
        <w:r>
          <w:rPr>
            <w:rFonts w:hint="eastAsia" w:ascii="宋体" w:hAnsi="宋体" w:eastAsia="宋体"/>
            <w:bCs/>
            <w:sz w:val="24"/>
            <w:szCs w:val="28"/>
            <w:highlight w:val="none"/>
            <w:u w:val="single"/>
            <w:lang w:eastAsia="zh-CN"/>
          </w:rPr>
          <w:t>采光、视线、日照、景观等产生</w:t>
        </w:r>
      </w:ins>
      <w:ins w:id="243" w:author="吴 sir" w:date="2022-05-10T14:41:00Z">
        <w:r>
          <w:rPr>
            <w:rFonts w:hint="eastAsia" w:ascii="宋体" w:hAnsi="宋体" w:eastAsia="宋体"/>
            <w:bCs/>
            <w:sz w:val="24"/>
            <w:szCs w:val="28"/>
            <w:highlight w:val="none"/>
            <w:u w:val="single"/>
            <w:lang w:eastAsia="zh-CN"/>
          </w:rPr>
          <w:t>一定影响。</w:t>
        </w:r>
      </w:ins>
    </w:p>
    <w:p>
      <w:pPr>
        <w:wordWrap w:val="0"/>
        <w:spacing w:before="50" w:line="400" w:lineRule="exact"/>
        <w:ind w:firstLine="480" w:firstLineChars="200"/>
        <w:rPr>
          <w:ins w:id="244" w:author="吴 sir" w:date="2022-05-10T14:31:00Z"/>
          <w:rFonts w:ascii="宋体" w:hAnsi="宋体" w:eastAsia="宋体"/>
          <w:bCs/>
          <w:sz w:val="24"/>
          <w:szCs w:val="28"/>
          <w:highlight w:val="none"/>
          <w:u w:val="single"/>
          <w:lang w:eastAsia="zh-CN"/>
        </w:rPr>
      </w:pPr>
      <w:ins w:id="245" w:author="86151" w:date="2022-05-12T10:20:00Z">
        <w:r>
          <w:rPr>
            <w:rFonts w:hint="eastAsia" w:ascii="宋体" w:hAnsi="宋体" w:eastAsia="宋体"/>
            <w:bCs/>
            <w:sz w:val="24"/>
            <w:szCs w:val="28"/>
            <w:highlight w:val="none"/>
            <w:u w:val="single"/>
            <w:lang w:eastAsia="zh-CN"/>
          </w:rPr>
          <w:t>5</w:t>
        </w:r>
      </w:ins>
      <w:r>
        <w:rPr>
          <w:rFonts w:hint="eastAsia" w:ascii="宋体" w:hAnsi="宋体" w:eastAsia="宋体"/>
          <w:bCs/>
          <w:sz w:val="24"/>
          <w:szCs w:val="28"/>
          <w:highlight w:val="none"/>
          <w:u w:val="single"/>
          <w:lang w:eastAsia="zh-CN"/>
        </w:rPr>
        <w:t>、</w:t>
      </w:r>
      <w:ins w:id="246" w:author="吴 sir" w:date="2022-05-10T14:39:00Z">
        <w:r>
          <w:rPr>
            <w:rFonts w:hint="eastAsia" w:ascii="宋体" w:hAnsi="宋体" w:eastAsia="宋体"/>
            <w:bCs/>
            <w:sz w:val="24"/>
            <w:szCs w:val="28"/>
            <w:highlight w:val="none"/>
            <w:u w:val="single"/>
            <w:lang w:eastAsia="zh-CN"/>
          </w:rPr>
          <w:t>【关于楼宇层数的补充约定】本项目因设计风格要求，相同楼宇的不同单元楼层层数并不相同</w:t>
        </w:r>
      </w:ins>
      <w:ins w:id="247" w:author="吴 sir" w:date="2022-05-10T15:02:00Z">
        <w:r>
          <w:rPr>
            <w:rFonts w:hint="eastAsia" w:ascii="宋体" w:hAnsi="宋体" w:eastAsia="宋体"/>
            <w:bCs/>
            <w:sz w:val="24"/>
            <w:szCs w:val="28"/>
            <w:highlight w:val="none"/>
            <w:u w:val="single"/>
            <w:lang w:eastAsia="zh-CN"/>
          </w:rPr>
          <w:t>，</w:t>
        </w:r>
      </w:ins>
      <w:ins w:id="248" w:author="吴 sir" w:date="2022-05-10T15:03:00Z">
        <w:r>
          <w:rPr>
            <w:rFonts w:hint="eastAsia" w:ascii="宋体" w:hAnsi="宋体" w:eastAsia="宋体"/>
            <w:bCs/>
            <w:sz w:val="24"/>
            <w:szCs w:val="28"/>
            <w:highlight w:val="none"/>
            <w:u w:val="single"/>
            <w:lang w:eastAsia="zh-CN"/>
          </w:rPr>
          <w:t>顶层同一楼层的两侧户型并不相同，</w:t>
        </w:r>
      </w:ins>
      <w:ins w:id="249" w:author="吴 sir" w:date="2022-05-10T14:39:00Z">
        <w:r>
          <w:rPr>
            <w:rFonts w:hint="eastAsia" w:ascii="宋体" w:hAnsi="宋体" w:eastAsia="宋体"/>
            <w:bCs/>
            <w:sz w:val="24"/>
            <w:szCs w:val="28"/>
            <w:highlight w:val="none"/>
            <w:u w:val="single"/>
            <w:lang w:eastAsia="zh-CN"/>
          </w:rPr>
          <w:t>买受人在订立合同前已经充分了解所购房屋在该幢楼宇中的位置、户型、朝向及与周边建筑的相邻关系。</w:t>
        </w:r>
      </w:ins>
    </w:p>
    <w:p>
      <w:pPr>
        <w:wordWrap w:val="0"/>
        <w:spacing w:before="50" w:line="400" w:lineRule="exact"/>
        <w:ind w:firstLine="480" w:firstLineChars="200"/>
        <w:rPr>
          <w:rFonts w:hint="eastAsia" w:ascii="宋体" w:hAnsi="宋体" w:eastAsia="宋体"/>
          <w:bCs/>
          <w:sz w:val="24"/>
          <w:szCs w:val="28"/>
          <w:highlight w:val="none"/>
          <w:u w:val="single"/>
          <w:lang w:eastAsia="zh-CN"/>
        </w:rPr>
      </w:pPr>
      <w:ins w:id="250" w:author="86151" w:date="2022-05-12T10:21:00Z">
        <w:r>
          <w:rPr>
            <w:rFonts w:hint="eastAsia" w:ascii="宋体" w:hAnsi="宋体" w:eastAsia="宋体"/>
            <w:bCs/>
            <w:sz w:val="24"/>
            <w:szCs w:val="28"/>
            <w:highlight w:val="none"/>
            <w:u w:val="single"/>
            <w:lang w:eastAsia="zh-CN"/>
          </w:rPr>
          <w:t>6</w:t>
        </w:r>
      </w:ins>
      <w:ins w:id="251" w:author="吴 sir" w:date="2022-05-10T14:31:00Z">
        <w:r>
          <w:rPr>
            <w:rFonts w:hint="eastAsia" w:ascii="宋体" w:hAnsi="宋体" w:eastAsia="宋体"/>
            <w:bCs/>
            <w:sz w:val="24"/>
            <w:szCs w:val="28"/>
            <w:highlight w:val="none"/>
            <w:u w:val="single"/>
            <w:lang w:eastAsia="zh-CN"/>
          </w:rPr>
          <w:t>、</w:t>
        </w:r>
      </w:ins>
      <w:r>
        <w:rPr>
          <w:rFonts w:hint="eastAsia" w:ascii="宋体" w:hAnsi="宋体" w:eastAsia="宋体"/>
          <w:bCs/>
          <w:sz w:val="24"/>
          <w:szCs w:val="28"/>
          <w:highlight w:val="none"/>
          <w:u w:val="single"/>
          <w:lang w:eastAsia="zh-CN"/>
        </w:rPr>
        <w:t>【关于特殊立面的补充约定】本项目因设计风格要求，各楼宇外立面设有坡屋顶、廊柱、拱门、檐面、装饰墙、装饰构造物、特殊材质等，可能对相邻楼层、相邻户型的日照、采光、视线、景观等产生一定影响。</w:t>
      </w:r>
    </w:p>
    <w:p>
      <w:pPr>
        <w:wordWrap w:val="0"/>
        <w:spacing w:before="50" w:line="400" w:lineRule="exact"/>
        <w:ind w:firstLine="480" w:firstLineChars="200"/>
        <w:rPr>
          <w:rFonts w:hint="default" w:ascii="宋体" w:hAnsi="宋体" w:eastAsia="宋体"/>
          <w:bCs/>
          <w:sz w:val="24"/>
          <w:szCs w:val="28"/>
          <w:highlight w:val="none"/>
          <w:u w:val="single"/>
          <w:lang w:val="en-US" w:eastAsia="zh-CN"/>
        </w:rPr>
      </w:pPr>
      <w:r>
        <w:rPr>
          <w:rFonts w:hint="eastAsia" w:ascii="宋体" w:hAnsi="宋体" w:eastAsia="宋体"/>
          <w:bCs/>
          <w:sz w:val="24"/>
          <w:szCs w:val="28"/>
          <w:highlight w:val="none"/>
          <w:u w:val="single"/>
          <w:lang w:val="en-US" w:eastAsia="zh-CN"/>
        </w:rPr>
        <w:t>7、【关于腰线的补充约定】因建筑立面设计要求，各楼幢的【二】层设有较大较高的装饰线条，导致该层户型的室阳台栏板、设备平台等实体上翻尺寸等与标准层有所不同，对该层房屋的采光、视线、景观等产生一定影响。</w:t>
      </w:r>
    </w:p>
    <w:p>
      <w:pPr>
        <w:pStyle w:val="4"/>
        <w:spacing w:before="127"/>
        <w:ind w:left="118" w:right="99"/>
        <w:rPr>
          <w:b w:val="0"/>
          <w:bCs w:val="0"/>
          <w:highlight w:val="none"/>
          <w:lang w:eastAsia="zh-CN"/>
        </w:rPr>
      </w:pPr>
      <w:r>
        <w:rPr>
          <w:highlight w:val="none"/>
          <w:lang w:eastAsia="zh-CN"/>
        </w:rPr>
        <w:t>附件十一</w:t>
      </w:r>
      <w:r>
        <w:rPr>
          <w:spacing w:val="-3"/>
          <w:highlight w:val="none"/>
          <w:lang w:eastAsia="zh-CN"/>
        </w:rPr>
        <w:t xml:space="preserve"> </w:t>
      </w:r>
      <w:r>
        <w:rPr>
          <w:highlight w:val="none"/>
          <w:lang w:eastAsia="zh-CN"/>
        </w:rPr>
        <w:t>车位、车库或者停车设施买卖、赠予、租赁协议书</w:t>
      </w:r>
    </w:p>
    <w:p>
      <w:pPr>
        <w:pStyle w:val="7"/>
        <w:spacing w:before="130" w:line="338" w:lineRule="auto"/>
        <w:ind w:left="718" w:right="99" w:hanging="120"/>
        <w:rPr>
          <w:highlight w:val="none"/>
          <w:lang w:eastAsia="zh-CN"/>
        </w:rPr>
      </w:pPr>
      <w:r>
        <w:rPr>
          <w:spacing w:val="-2"/>
          <w:highlight w:val="none"/>
          <w:lang w:eastAsia="zh-CN"/>
        </w:rPr>
        <w:t>（车位、车库或者停车设施的坐落位置、产权约定、使用期限、面积或尺寸、价款</w:t>
      </w:r>
      <w:r>
        <w:rPr>
          <w:highlight w:val="none"/>
          <w:lang w:eastAsia="zh-CN"/>
        </w:rPr>
        <w:t xml:space="preserve"> 与结算、交付、违约责任等）。</w:t>
      </w:r>
    </w:p>
    <w:p>
      <w:pPr>
        <w:autoSpaceDE w:val="0"/>
        <w:autoSpaceDN w:val="0"/>
        <w:ind w:left="704"/>
        <w:rPr>
          <w:highlight w:val="none"/>
          <w:lang w:eastAsia="zh-CN"/>
        </w:rPr>
      </w:pPr>
      <w:ins w:id="252" w:author="吴 sir" w:date="2022-05-10T21:15:00Z">
        <w:r>
          <w:rPr>
            <w:rFonts w:hint="eastAsia" w:ascii="宋体" w:hAnsi="宋体" w:cs="FZHTK--GBK1-0"/>
            <w:color w:val="000000"/>
            <w:sz w:val="24"/>
            <w:szCs w:val="24"/>
            <w:highlight w:val="none"/>
            <w:u w:val="single"/>
            <w:lang w:eastAsia="zh-CN"/>
          </w:rPr>
          <w:t>车位、车库或者停车设施买卖、赠</w:t>
        </w:r>
      </w:ins>
      <w:r>
        <w:rPr>
          <w:rFonts w:hint="eastAsia" w:ascii="宋体" w:hAnsi="宋体" w:cs="FZHTK--GBK1-0"/>
          <w:color w:val="000000"/>
          <w:sz w:val="24"/>
          <w:szCs w:val="24"/>
          <w:highlight w:val="none"/>
          <w:u w:val="single"/>
          <w:lang w:val="en-US" w:eastAsia="zh-CN"/>
        </w:rPr>
        <w:t>予</w:t>
      </w:r>
      <w:ins w:id="253" w:author="吴 sir" w:date="2022-05-10T21:15:00Z">
        <w:r>
          <w:rPr>
            <w:rFonts w:hint="eastAsia" w:ascii="宋体" w:hAnsi="宋体" w:cs="FZHTK--GBK1-0"/>
            <w:color w:val="000000"/>
            <w:sz w:val="24"/>
            <w:szCs w:val="24"/>
            <w:highlight w:val="none"/>
            <w:u w:val="single"/>
            <w:lang w:eastAsia="zh-CN"/>
          </w:rPr>
          <w:t>、租赁的，双方另行签订</w:t>
        </w:r>
      </w:ins>
      <w:ins w:id="254" w:author="86151" w:date="2022-05-11T12:01:00Z">
        <w:r>
          <w:rPr>
            <w:rFonts w:hint="eastAsia" w:ascii="宋体" w:hAnsi="宋体" w:cs="FZHTK--GBK1-0"/>
            <w:color w:val="000000"/>
            <w:sz w:val="24"/>
            <w:szCs w:val="24"/>
            <w:highlight w:val="none"/>
            <w:u w:val="single"/>
            <w:lang w:eastAsia="zh-CN"/>
          </w:rPr>
          <w:t>协议</w:t>
        </w:r>
      </w:ins>
      <w:r>
        <w:rPr>
          <w:rFonts w:hint="eastAsia" w:ascii="宋体" w:hAnsi="宋体" w:cs="FZHTK--GBK1-0"/>
          <w:color w:val="000000"/>
          <w:sz w:val="24"/>
          <w:szCs w:val="24"/>
          <w:highlight w:val="none"/>
          <w:u w:val="single"/>
          <w:lang w:eastAsia="zh-CN"/>
        </w:rPr>
        <w:t>。</w:t>
      </w:r>
    </w:p>
    <w:p>
      <w:pPr>
        <w:pStyle w:val="4"/>
        <w:spacing w:before="29"/>
        <w:ind w:left="118" w:right="99"/>
        <w:rPr>
          <w:b w:val="0"/>
          <w:bCs w:val="0"/>
          <w:highlight w:val="none"/>
          <w:lang w:eastAsia="zh-CN"/>
        </w:rPr>
      </w:pPr>
      <w:r>
        <w:rPr>
          <w:highlight w:val="none"/>
          <w:lang w:eastAsia="zh-CN"/>
        </w:rPr>
        <w:t>附件十二</w:t>
      </w:r>
      <w:r>
        <w:rPr>
          <w:spacing w:val="-3"/>
          <w:highlight w:val="none"/>
          <w:lang w:eastAsia="zh-CN"/>
        </w:rPr>
        <w:t xml:space="preserve"> </w:t>
      </w:r>
      <w:r>
        <w:rPr>
          <w:highlight w:val="none"/>
          <w:lang w:eastAsia="zh-CN"/>
        </w:rPr>
        <w:t>其他物业买卖、赠予、租赁协议书</w:t>
      </w:r>
    </w:p>
    <w:p>
      <w:pPr>
        <w:pStyle w:val="7"/>
        <w:spacing w:line="338" w:lineRule="auto"/>
        <w:ind w:left="718" w:right="168" w:hanging="120"/>
        <w:rPr>
          <w:highlight w:val="none"/>
          <w:lang w:eastAsia="zh-CN"/>
        </w:rPr>
      </w:pPr>
      <w:r>
        <w:rPr>
          <w:highlight w:val="none"/>
          <w:lang w:eastAsia="zh-CN"/>
        </w:rPr>
        <w:t>（该物业的名称、面积或尺寸、物业及占用土地的权属情况、价款与结算、交付、 违约责任等）。</w:t>
      </w:r>
    </w:p>
    <w:p>
      <w:pPr>
        <w:autoSpaceDE w:val="0"/>
        <w:autoSpaceDN w:val="0"/>
        <w:ind w:left="824" w:leftChars="320" w:hanging="120" w:hangingChars="50"/>
        <w:rPr>
          <w:highlight w:val="none"/>
          <w:lang w:eastAsia="zh-CN"/>
        </w:rPr>
      </w:pPr>
      <w:ins w:id="255" w:author="吴 sir" w:date="2022-05-10T21:15:00Z">
        <w:r>
          <w:rPr>
            <w:rFonts w:hint="eastAsia" w:ascii="宋体" w:hAnsi="宋体" w:cs="FZHTK--GBK1-0"/>
            <w:color w:val="000000"/>
            <w:sz w:val="24"/>
            <w:szCs w:val="24"/>
            <w:highlight w:val="none"/>
            <w:u w:val="single"/>
            <w:lang w:eastAsia="zh-CN"/>
          </w:rPr>
          <w:t>若有其他物业买卖、赠</w:t>
        </w:r>
      </w:ins>
      <w:r>
        <w:rPr>
          <w:rFonts w:hint="eastAsia" w:ascii="宋体" w:hAnsi="宋体" w:cs="FZHTK--GBK1-0"/>
          <w:color w:val="000000"/>
          <w:sz w:val="24"/>
          <w:szCs w:val="24"/>
          <w:highlight w:val="none"/>
          <w:u w:val="single"/>
          <w:lang w:val="en-US" w:eastAsia="zh-CN"/>
        </w:rPr>
        <w:t>予</w:t>
      </w:r>
      <w:ins w:id="256" w:author="吴 sir" w:date="2022-05-10T21:15:00Z">
        <w:r>
          <w:rPr>
            <w:rFonts w:hint="eastAsia" w:ascii="宋体" w:hAnsi="宋体" w:cs="FZHTK--GBK1-0"/>
            <w:color w:val="000000"/>
            <w:sz w:val="24"/>
            <w:szCs w:val="24"/>
            <w:highlight w:val="none"/>
            <w:u w:val="single"/>
            <w:lang w:eastAsia="zh-CN"/>
          </w:rPr>
          <w:t>、租赁的，双方另行签订协议。</w:t>
        </w:r>
      </w:ins>
    </w:p>
    <w:p>
      <w:pPr>
        <w:pStyle w:val="4"/>
        <w:spacing w:before="29"/>
        <w:ind w:left="118" w:right="99"/>
        <w:rPr>
          <w:highlight w:val="none"/>
          <w:lang w:eastAsia="zh-CN"/>
        </w:rPr>
      </w:pPr>
      <w:r>
        <w:rPr>
          <w:highlight w:val="none"/>
          <w:lang w:eastAsia="zh-CN"/>
        </w:rPr>
        <w:t>附件十三</w:t>
      </w:r>
      <w:r>
        <w:rPr>
          <w:spacing w:val="-3"/>
          <w:highlight w:val="none"/>
          <w:lang w:eastAsia="zh-CN"/>
        </w:rPr>
        <w:t xml:space="preserve"> </w:t>
      </w:r>
      <w:r>
        <w:rPr>
          <w:highlight w:val="none"/>
          <w:lang w:eastAsia="zh-CN"/>
        </w:rPr>
        <w:t>补充协议</w:t>
      </w:r>
    </w:p>
    <w:p>
      <w:pPr>
        <w:rPr>
          <w:highlight w:val="none"/>
          <w:lang w:eastAsia="zh-CN"/>
        </w:rPr>
      </w:pPr>
    </w:p>
    <w:p>
      <w:pPr>
        <w:spacing w:line="460" w:lineRule="exact"/>
        <w:ind w:firstLine="480" w:firstLineChars="200"/>
        <w:rPr>
          <w:rFonts w:ascii="宋体" w:hAnsi="宋体" w:eastAsia="宋体"/>
          <w:sz w:val="24"/>
          <w:szCs w:val="28"/>
          <w:highlight w:val="none"/>
          <w:lang w:eastAsia="zh-CN"/>
        </w:rPr>
      </w:pPr>
      <w:r>
        <w:rPr>
          <w:rFonts w:hint="eastAsia" w:ascii="宋体" w:hAnsi="宋体" w:eastAsia="宋体"/>
          <w:sz w:val="24"/>
          <w:szCs w:val="28"/>
          <w:highlight w:val="none"/>
          <w:lang w:eastAsia="zh-CN"/>
        </w:rPr>
        <w:t>出卖人、买受人在《商品房买卖合同》及前述附件的基础上，经自愿协商</w:t>
      </w:r>
      <w:r>
        <w:rPr>
          <w:rFonts w:hint="eastAsia" w:ascii="宋体" w:hAnsi="宋体" w:eastAsia="宋体"/>
          <w:sz w:val="24"/>
          <w:szCs w:val="28"/>
          <w:highlight w:val="none"/>
          <w:lang w:val="en-US" w:eastAsia="zh-CN"/>
        </w:rPr>
        <w:t>确定一致</w:t>
      </w:r>
      <w:r>
        <w:rPr>
          <w:rFonts w:hint="eastAsia" w:ascii="宋体" w:hAnsi="宋体" w:eastAsia="宋体"/>
          <w:sz w:val="24"/>
          <w:szCs w:val="28"/>
          <w:highlight w:val="none"/>
          <w:lang w:eastAsia="zh-CN"/>
        </w:rPr>
        <w:t>，订立如下条款，作为对《商品房买卖合同》（以下简称“合同”或“本合同”）的修改和补充：</w:t>
      </w:r>
    </w:p>
    <w:p>
      <w:pPr>
        <w:spacing w:line="300" w:lineRule="auto"/>
        <w:ind w:firstLine="482" w:firstLineChars="200"/>
        <w:rPr>
          <w:rFonts w:ascii="宋体" w:hAnsi="宋体" w:eastAsia="宋体"/>
          <w:b/>
          <w:bCs/>
          <w:sz w:val="24"/>
          <w:szCs w:val="28"/>
          <w:highlight w:val="none"/>
          <w:lang w:eastAsia="zh-CN"/>
        </w:rPr>
      </w:pPr>
      <w:r>
        <w:rPr>
          <w:rFonts w:hint="eastAsia" w:ascii="宋体" w:hAnsi="宋体" w:eastAsia="宋体"/>
          <w:b/>
          <w:bCs/>
          <w:sz w:val="24"/>
          <w:szCs w:val="28"/>
          <w:highlight w:val="none"/>
          <w:lang w:eastAsia="zh-CN"/>
        </w:rPr>
        <w:t>一、关于商品房基本情况的补充约定</w:t>
      </w:r>
    </w:p>
    <w:p>
      <w:pPr>
        <w:spacing w:line="300" w:lineRule="auto"/>
        <w:ind w:firstLine="480" w:firstLineChars="200"/>
        <w:rPr>
          <w:rFonts w:ascii="宋体" w:hAnsi="宋体" w:eastAsia="宋体"/>
          <w:bCs/>
          <w:sz w:val="24"/>
          <w:szCs w:val="28"/>
          <w:highlight w:val="none"/>
          <w:lang w:eastAsia="zh-CN"/>
        </w:rPr>
      </w:pPr>
      <w:r>
        <w:rPr>
          <w:rFonts w:ascii="宋体" w:hAnsi="宋体" w:eastAsia="宋体"/>
          <w:bCs/>
          <w:sz w:val="24"/>
          <w:szCs w:val="28"/>
          <w:highlight w:val="none"/>
          <w:lang w:eastAsia="zh-CN"/>
        </w:rPr>
        <w:t>1</w:t>
      </w:r>
      <w:r>
        <w:rPr>
          <w:rFonts w:hint="eastAsia" w:ascii="宋体" w:hAnsi="宋体" w:eastAsia="宋体"/>
          <w:bCs/>
          <w:sz w:val="24"/>
          <w:szCs w:val="28"/>
          <w:highlight w:val="none"/>
          <w:lang w:eastAsia="zh-CN"/>
        </w:rPr>
        <w:t>、</w:t>
      </w:r>
      <w:r>
        <w:rPr>
          <w:rFonts w:hint="eastAsia" w:ascii="宋体" w:hAnsi="宋体" w:eastAsia="宋体"/>
          <w:b/>
          <w:bCs/>
          <w:sz w:val="24"/>
          <w:szCs w:val="28"/>
          <w:highlight w:val="none"/>
          <w:lang w:eastAsia="zh-CN"/>
        </w:rPr>
        <w:t>【关于组团交付的补充约定】</w:t>
      </w:r>
      <w:r>
        <w:rPr>
          <w:rFonts w:hint="eastAsia" w:ascii="宋体" w:hAnsi="宋体" w:eastAsia="宋体"/>
          <w:b w:val="0"/>
          <w:bCs w:val="0"/>
          <w:sz w:val="24"/>
          <w:szCs w:val="28"/>
          <w:highlight w:val="none"/>
          <w:lang w:eastAsia="zh-CN"/>
        </w:rPr>
        <w:t xml:space="preserve">本合同项下【海上潮鸣中心】项目系统一规划、开发建设的。本项目包括住宅和公建部分，住宅部分该组团所占土地仅为本合同第二条所涉该地块总土地面积的一部分，具体土地面积以土地复核验收后的相关文件为准。 </w:t>
      </w:r>
    </w:p>
    <w:p>
      <w:pPr>
        <w:spacing w:line="300" w:lineRule="auto"/>
        <w:ind w:firstLine="480" w:firstLineChars="200"/>
        <w:rPr>
          <w:rFonts w:ascii="宋体" w:hAnsi="宋体" w:eastAsia="宋体"/>
          <w:sz w:val="24"/>
          <w:szCs w:val="28"/>
          <w:highlight w:val="none"/>
          <w:lang w:eastAsia="zh-CN"/>
        </w:rPr>
      </w:pPr>
      <w:r>
        <w:rPr>
          <w:rFonts w:ascii="宋体" w:hAnsi="宋体" w:eastAsia="宋体"/>
          <w:bCs/>
          <w:sz w:val="24"/>
          <w:szCs w:val="28"/>
          <w:highlight w:val="none"/>
          <w:lang w:eastAsia="zh-CN"/>
        </w:rPr>
        <w:t>2、</w:t>
      </w:r>
      <w:r>
        <w:rPr>
          <w:rFonts w:ascii="宋体" w:hAnsi="宋体" w:eastAsia="宋体"/>
          <w:b/>
          <w:bCs/>
          <w:sz w:val="24"/>
          <w:szCs w:val="28"/>
          <w:highlight w:val="none"/>
          <w:lang w:eastAsia="zh-CN"/>
        </w:rPr>
        <w:t>【关于项目名称及</w:t>
      </w:r>
      <w:r>
        <w:rPr>
          <w:rFonts w:hint="eastAsia" w:ascii="宋体" w:hAnsi="宋体" w:eastAsia="宋体"/>
          <w:b/>
          <w:bCs/>
          <w:sz w:val="24"/>
          <w:szCs w:val="28"/>
          <w:highlight w:val="none"/>
          <w:lang w:eastAsia="zh-CN"/>
        </w:rPr>
        <w:t>推广名</w:t>
      </w:r>
      <w:r>
        <w:rPr>
          <w:rFonts w:ascii="宋体" w:hAnsi="宋体" w:eastAsia="宋体"/>
          <w:b/>
          <w:bCs/>
          <w:sz w:val="24"/>
          <w:szCs w:val="28"/>
          <w:highlight w:val="none"/>
          <w:lang w:eastAsia="zh-CN"/>
        </w:rPr>
        <w:t>的补充</w:t>
      </w:r>
      <w:r>
        <w:rPr>
          <w:rFonts w:hint="eastAsia" w:ascii="宋体" w:hAnsi="宋体" w:eastAsia="宋体"/>
          <w:b/>
          <w:bCs/>
          <w:sz w:val="24"/>
          <w:szCs w:val="28"/>
          <w:highlight w:val="none"/>
          <w:lang w:eastAsia="zh-CN"/>
        </w:rPr>
        <w:t>约定</w:t>
      </w:r>
      <w:r>
        <w:rPr>
          <w:rFonts w:ascii="宋体" w:hAnsi="宋体" w:eastAsia="宋体"/>
          <w:b/>
          <w:bCs/>
          <w:sz w:val="24"/>
          <w:szCs w:val="28"/>
          <w:highlight w:val="none"/>
          <w:lang w:eastAsia="zh-CN"/>
        </w:rPr>
        <w:t>】</w:t>
      </w:r>
      <w:r>
        <w:rPr>
          <w:rFonts w:ascii="宋体" w:hAnsi="宋体" w:eastAsia="宋体"/>
          <w:bCs/>
          <w:sz w:val="24"/>
          <w:szCs w:val="28"/>
          <w:highlight w:val="none"/>
          <w:lang w:eastAsia="zh-CN"/>
        </w:rPr>
        <w:t>本合同第二条的商品房项目核准名称“【</w:t>
      </w:r>
      <w:r>
        <w:rPr>
          <w:rFonts w:hint="eastAsia" w:ascii="宋体" w:hAnsi="宋体" w:eastAsia="宋体"/>
          <w:bCs/>
          <w:sz w:val="24"/>
          <w:szCs w:val="28"/>
          <w:highlight w:val="none"/>
          <w:lang w:eastAsia="zh-CN"/>
        </w:rPr>
        <w:t>海上潮鸣中心</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系</w:t>
      </w:r>
      <w:r>
        <w:rPr>
          <w:rFonts w:ascii="宋体" w:hAnsi="宋体" w:eastAsia="宋体"/>
          <w:bCs/>
          <w:sz w:val="24"/>
          <w:szCs w:val="28"/>
          <w:highlight w:val="none"/>
          <w:lang w:eastAsia="zh-CN"/>
        </w:rPr>
        <w:t>指</w:t>
      </w:r>
      <w:r>
        <w:rPr>
          <w:rFonts w:hint="eastAsia" w:ascii="宋体" w:hAnsi="宋体" w:eastAsia="宋体"/>
          <w:sz w:val="24"/>
          <w:szCs w:val="28"/>
          <w:highlight w:val="none"/>
          <w:lang w:eastAsia="zh-CN"/>
        </w:rPr>
        <w:t>该商品房所在项目经地名办核准</w:t>
      </w:r>
      <w:r>
        <w:rPr>
          <w:rFonts w:ascii="宋体" w:hAnsi="宋体" w:eastAsia="宋体"/>
          <w:sz w:val="24"/>
          <w:szCs w:val="28"/>
          <w:highlight w:val="none"/>
          <w:lang w:eastAsia="zh-CN"/>
        </w:rPr>
        <w:t>的名称</w:t>
      </w:r>
      <w:r>
        <w:rPr>
          <w:rFonts w:hint="eastAsia" w:ascii="宋体" w:hAnsi="宋体" w:eastAsia="宋体"/>
          <w:sz w:val="24"/>
          <w:szCs w:val="28"/>
          <w:highlight w:val="none"/>
          <w:lang w:eastAsia="zh-CN"/>
        </w:rPr>
        <w:t>，</w:t>
      </w:r>
      <w:r>
        <w:rPr>
          <w:rFonts w:ascii="宋体" w:hAnsi="宋体" w:eastAsia="宋体"/>
          <w:sz w:val="24"/>
          <w:szCs w:val="28"/>
          <w:highlight w:val="none"/>
          <w:lang w:eastAsia="zh-CN"/>
        </w:rPr>
        <w:t>本</w:t>
      </w:r>
      <w:r>
        <w:rPr>
          <w:rFonts w:hint="eastAsia" w:ascii="宋体" w:hAnsi="宋体" w:eastAsia="宋体"/>
          <w:sz w:val="24"/>
          <w:szCs w:val="28"/>
          <w:highlight w:val="none"/>
          <w:lang w:eastAsia="zh-CN"/>
        </w:rPr>
        <w:t>项目推广名为“【绿城</w:t>
      </w:r>
      <w:r>
        <w:rPr>
          <w:rFonts w:hint="eastAsia" w:ascii="宋体" w:hAnsi="宋体" w:eastAsia="宋体" w:cs="宋体"/>
          <w:sz w:val="24"/>
          <w:szCs w:val="28"/>
          <w:highlight w:val="none"/>
          <w:lang w:eastAsia="zh-CN"/>
        </w:rPr>
        <w:t>·</w:t>
      </w:r>
      <w:r>
        <w:rPr>
          <w:rFonts w:hint="eastAsia" w:ascii="宋体" w:hAnsi="宋体" w:eastAsia="宋体"/>
          <w:sz w:val="24"/>
          <w:szCs w:val="28"/>
          <w:highlight w:val="none"/>
          <w:lang w:eastAsia="zh-CN"/>
        </w:rPr>
        <w:t>心海里】”。</w:t>
      </w:r>
      <w:r>
        <w:rPr>
          <w:rFonts w:ascii="宋体" w:hAnsi="宋体" w:eastAsia="宋体"/>
          <w:sz w:val="24"/>
          <w:szCs w:val="28"/>
          <w:highlight w:val="none"/>
          <w:lang w:eastAsia="zh-CN"/>
        </w:rPr>
        <w:t>本</w:t>
      </w:r>
      <w:r>
        <w:rPr>
          <w:rFonts w:hint="eastAsia" w:ascii="宋体" w:hAnsi="宋体" w:eastAsia="宋体"/>
          <w:sz w:val="24"/>
          <w:szCs w:val="28"/>
          <w:highlight w:val="none"/>
          <w:lang w:eastAsia="zh-CN"/>
        </w:rPr>
        <w:t>项目命名权归出卖人所有，买受人同意，商品房交付买受人使用前，出卖人有权变更项目核准名称，但须经所在地地名办重新核准。</w:t>
      </w:r>
    </w:p>
    <w:p>
      <w:pPr>
        <w:spacing w:line="300" w:lineRule="auto"/>
        <w:ind w:firstLine="480" w:firstLineChars="200"/>
        <w:rPr>
          <w:rFonts w:ascii="宋体" w:hAnsi="宋体" w:eastAsia="宋体"/>
          <w:bCs/>
          <w:sz w:val="24"/>
          <w:szCs w:val="28"/>
          <w:highlight w:val="none"/>
          <w:lang w:eastAsia="zh-CN"/>
        </w:rPr>
      </w:pPr>
      <w:r>
        <w:rPr>
          <w:rFonts w:ascii="宋体" w:hAnsi="宋体" w:eastAsia="宋体"/>
          <w:bCs/>
          <w:sz w:val="24"/>
          <w:szCs w:val="28"/>
          <w:highlight w:val="none"/>
          <w:lang w:eastAsia="zh-CN"/>
        </w:rPr>
        <w:t>3、</w:t>
      </w:r>
      <w:r>
        <w:rPr>
          <w:rFonts w:hint="eastAsia" w:ascii="宋体" w:hAnsi="宋体" w:eastAsia="宋体"/>
          <w:b/>
          <w:bCs/>
          <w:sz w:val="24"/>
          <w:szCs w:val="28"/>
          <w:highlight w:val="none"/>
          <w:lang w:eastAsia="zh-CN"/>
        </w:rPr>
        <w:t>【关于测绘单位的约定】</w:t>
      </w:r>
      <w:r>
        <w:rPr>
          <w:rFonts w:ascii="宋体" w:hAnsi="宋体" w:eastAsia="宋体"/>
          <w:bCs/>
          <w:sz w:val="24"/>
          <w:szCs w:val="28"/>
          <w:highlight w:val="none"/>
          <w:lang w:eastAsia="zh-CN"/>
        </w:rPr>
        <w:t>本合同第四条约定的房产测绘机构为</w:t>
      </w:r>
      <w:r>
        <w:rPr>
          <w:rFonts w:hint="eastAsia" w:ascii="宋体" w:hAnsi="宋体" w:eastAsia="宋体"/>
          <w:bCs/>
          <w:sz w:val="24"/>
          <w:szCs w:val="28"/>
          <w:highlight w:val="none"/>
          <w:lang w:eastAsia="zh-CN"/>
        </w:rPr>
        <w:t>该商品房的</w:t>
      </w:r>
      <w:r>
        <w:rPr>
          <w:rFonts w:ascii="宋体" w:hAnsi="宋体" w:eastAsia="宋体"/>
          <w:bCs/>
          <w:sz w:val="24"/>
          <w:szCs w:val="28"/>
          <w:highlight w:val="none"/>
          <w:lang w:eastAsia="zh-CN"/>
        </w:rPr>
        <w:t>预</w:t>
      </w:r>
      <w:r>
        <w:rPr>
          <w:rFonts w:hint="eastAsia" w:ascii="宋体" w:hAnsi="宋体" w:eastAsia="宋体"/>
          <w:bCs/>
          <w:sz w:val="24"/>
          <w:szCs w:val="28"/>
          <w:highlight w:val="none"/>
          <w:lang w:eastAsia="zh-CN"/>
        </w:rPr>
        <w:t>测绘机构，今后该商品房实测绘时，相应的房产测绘机构可能发生变更，买受人对此已了解。</w:t>
      </w:r>
    </w:p>
    <w:p>
      <w:pPr>
        <w:spacing w:line="300" w:lineRule="auto"/>
        <w:ind w:firstLine="480" w:firstLineChars="200"/>
        <w:rPr>
          <w:rFonts w:ascii="宋体" w:hAnsi="宋体" w:eastAsia="宋体"/>
          <w:sz w:val="24"/>
          <w:szCs w:val="28"/>
          <w:highlight w:val="none"/>
          <w:lang w:eastAsia="zh-CN"/>
        </w:rPr>
      </w:pPr>
      <w:r>
        <w:rPr>
          <w:rFonts w:ascii="宋体" w:hAnsi="宋体" w:eastAsia="宋体"/>
          <w:sz w:val="24"/>
          <w:szCs w:val="28"/>
          <w:highlight w:val="none"/>
          <w:lang w:eastAsia="zh-CN"/>
        </w:rPr>
        <w:t>4、</w:t>
      </w:r>
      <w:r>
        <w:rPr>
          <w:rFonts w:ascii="宋体" w:hAnsi="宋体" w:eastAsia="宋体"/>
          <w:b/>
          <w:sz w:val="24"/>
          <w:szCs w:val="28"/>
          <w:highlight w:val="none"/>
          <w:lang w:eastAsia="zh-CN"/>
        </w:rPr>
        <w:t>【关于司法查封的约定】</w:t>
      </w:r>
      <w:r>
        <w:rPr>
          <w:rFonts w:ascii="宋体" w:hAnsi="宋体" w:eastAsia="宋体"/>
          <w:sz w:val="24"/>
          <w:szCs w:val="28"/>
          <w:highlight w:val="none"/>
          <w:lang w:eastAsia="zh-CN"/>
        </w:rPr>
        <w:t>本合同签署后，</w:t>
      </w:r>
      <w:r>
        <w:rPr>
          <w:rFonts w:hint="eastAsia" w:ascii="宋体" w:hAnsi="宋体" w:eastAsia="宋体"/>
          <w:sz w:val="24"/>
          <w:szCs w:val="28"/>
          <w:highlight w:val="none"/>
          <w:lang w:eastAsia="zh-CN"/>
        </w:rPr>
        <w:t>因</w:t>
      </w:r>
      <w:r>
        <w:rPr>
          <w:rFonts w:ascii="宋体" w:hAnsi="宋体" w:eastAsia="宋体"/>
          <w:sz w:val="24"/>
          <w:szCs w:val="28"/>
          <w:highlight w:val="none"/>
          <w:lang w:eastAsia="zh-CN"/>
        </w:rPr>
        <w:t>买受人原因导致该商品房被司法查封或出现其他限制转让情形，</w:t>
      </w:r>
      <w:r>
        <w:rPr>
          <w:rFonts w:ascii="宋体" w:hAnsi="宋体" w:eastAsia="宋体" w:cs="HSKBCP+ËÎÌå"/>
          <w:spacing w:val="-1"/>
          <w:sz w:val="24"/>
          <w:szCs w:val="28"/>
          <w:highlight w:val="none"/>
          <w:lang w:eastAsia="zh-CN"/>
        </w:rPr>
        <w:t>导致本合同不能在房产管理部门办理合同备</w:t>
      </w:r>
      <w:r>
        <w:rPr>
          <w:rFonts w:ascii="宋体" w:hAnsi="宋体" w:eastAsia="宋体" w:cs="HSKBCP+ËÎÌå"/>
          <w:spacing w:val="-4"/>
          <w:sz w:val="24"/>
          <w:szCs w:val="28"/>
          <w:highlight w:val="none"/>
          <w:lang w:eastAsia="zh-CN"/>
        </w:rPr>
        <w:t>案、房屋交易确认以及不能在不动产登记部门办理不动产登记的，不适用本合同第六条约定，</w:t>
      </w:r>
      <w:r>
        <w:rPr>
          <w:rFonts w:hint="eastAsia" w:ascii="宋体" w:hAnsi="宋体" w:eastAsia="宋体" w:cs="HSKBCP+ËÎÌå"/>
          <w:spacing w:val="-4"/>
          <w:sz w:val="24"/>
          <w:szCs w:val="28"/>
          <w:highlight w:val="none"/>
          <w:lang w:eastAsia="zh-CN"/>
        </w:rPr>
        <w:t>出卖人</w:t>
      </w:r>
      <w:r>
        <w:rPr>
          <w:rFonts w:ascii="宋体" w:hAnsi="宋体" w:eastAsia="宋体" w:cs="HSKBCP+ËÎÌå"/>
          <w:spacing w:val="-4"/>
          <w:sz w:val="24"/>
          <w:szCs w:val="28"/>
          <w:highlight w:val="none"/>
          <w:lang w:eastAsia="zh-CN"/>
        </w:rPr>
        <w:t>不承担违约责任，</w:t>
      </w:r>
      <w:r>
        <w:rPr>
          <w:rFonts w:hint="eastAsia" w:ascii="宋体" w:hAnsi="宋体" w:eastAsia="宋体" w:cs="HSKBCP+ËÎÌå"/>
          <w:spacing w:val="-4"/>
          <w:sz w:val="24"/>
          <w:szCs w:val="28"/>
          <w:highlight w:val="none"/>
          <w:lang w:eastAsia="zh-CN"/>
        </w:rPr>
        <w:t>买受人</w:t>
      </w:r>
      <w:r>
        <w:rPr>
          <w:rFonts w:ascii="宋体" w:hAnsi="宋体" w:eastAsia="宋体" w:cs="HSKBCP+ËÎÌå"/>
          <w:spacing w:val="-4"/>
          <w:sz w:val="24"/>
          <w:szCs w:val="28"/>
          <w:highlight w:val="none"/>
          <w:lang w:eastAsia="zh-CN"/>
        </w:rPr>
        <w:t>无权解除合同并自行承担相应责任。</w:t>
      </w:r>
    </w:p>
    <w:p>
      <w:pPr>
        <w:spacing w:line="300" w:lineRule="auto"/>
        <w:ind w:firstLine="480" w:firstLineChars="200"/>
        <w:rPr>
          <w:rFonts w:ascii="宋体" w:hAnsi="宋体" w:eastAsia="宋体"/>
          <w:bCs/>
          <w:sz w:val="24"/>
          <w:szCs w:val="28"/>
          <w:highlight w:val="none"/>
          <w:lang w:eastAsia="zh-CN"/>
        </w:rPr>
      </w:pPr>
      <w:r>
        <w:rPr>
          <w:rFonts w:ascii="宋体" w:hAnsi="宋体" w:eastAsia="宋体"/>
          <w:sz w:val="24"/>
          <w:szCs w:val="28"/>
          <w:highlight w:val="none"/>
          <w:lang w:eastAsia="zh-CN"/>
        </w:rPr>
        <w:t>5</w:t>
      </w:r>
      <w:r>
        <w:rPr>
          <w:rFonts w:hint="eastAsia" w:ascii="宋体" w:hAnsi="宋体" w:eastAsia="宋体"/>
          <w:bCs/>
          <w:sz w:val="24"/>
          <w:szCs w:val="28"/>
          <w:highlight w:val="none"/>
          <w:lang w:eastAsia="zh-CN"/>
        </w:rPr>
        <w:t>、</w:t>
      </w:r>
      <w:r>
        <w:rPr>
          <w:rFonts w:hint="eastAsia" w:ascii="宋体" w:hAnsi="宋体" w:eastAsia="宋体"/>
          <w:b/>
          <w:bCs/>
          <w:sz w:val="24"/>
          <w:szCs w:val="28"/>
          <w:highlight w:val="none"/>
          <w:lang w:eastAsia="zh-CN"/>
        </w:rPr>
        <w:t>【关于项目自带雨棚的补充约定】</w:t>
      </w:r>
      <w:r>
        <w:rPr>
          <w:rFonts w:hint="eastAsia" w:ascii="宋体" w:hAnsi="宋体" w:eastAsia="宋体"/>
          <w:bCs/>
          <w:sz w:val="24"/>
          <w:szCs w:val="28"/>
          <w:highlight w:val="none"/>
          <w:lang w:eastAsia="zh-CN"/>
        </w:rPr>
        <w:t>为满足业主雨天出行的生活便利要求，本小区部分或全部单元门安装了雨棚。受雨棚形状和材质影响，可能会对单元门周边商品房业主产生噪音、景观视线遮挡。买受人对此己充分了解。</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6</w:t>
      </w:r>
      <w:r>
        <w:rPr>
          <w:rFonts w:hint="eastAsia" w:ascii="宋体" w:hAnsi="宋体" w:eastAsia="宋体"/>
          <w:bCs/>
          <w:sz w:val="24"/>
          <w:szCs w:val="28"/>
          <w:highlight w:val="none"/>
          <w:lang w:eastAsia="zh-CN"/>
        </w:rPr>
        <w:t>、</w:t>
      </w:r>
      <w:r>
        <w:rPr>
          <w:rFonts w:hint="eastAsia" w:ascii="宋体" w:hAnsi="宋体" w:eastAsia="宋体"/>
          <w:b/>
          <w:bCs/>
          <w:sz w:val="24"/>
          <w:szCs w:val="28"/>
          <w:highlight w:val="none"/>
          <w:lang w:eastAsia="zh-CN"/>
        </w:rPr>
        <w:t>【关于树木的补充约定】</w:t>
      </w:r>
      <w:r>
        <w:rPr>
          <w:rFonts w:hint="eastAsia" w:ascii="宋体" w:hAnsi="宋体" w:eastAsia="宋体"/>
          <w:bCs/>
          <w:sz w:val="24"/>
          <w:szCs w:val="28"/>
          <w:highlight w:val="none"/>
          <w:lang w:eastAsia="zh-CN"/>
        </w:rPr>
        <w:t>小区树木由出卖人根据景观设计、效果选择合适的树种、树形，采取规范的种植施工技术措施进行合理配置。在商品房交付后，可能因树木生长等植物变化，对周边商品房的采光、景观视线等产生一定影响。买受人对此已充分了解。</w:t>
      </w:r>
    </w:p>
    <w:p>
      <w:pPr>
        <w:spacing w:line="300" w:lineRule="auto"/>
        <w:ind w:firstLine="480" w:firstLineChars="200"/>
        <w:rPr>
          <w:ins w:id="257" w:author="吴 sir" w:date="2022-05-10T14:56:00Z"/>
          <w:rFonts w:hint="eastAsia" w:ascii="宋体" w:hAnsi="宋体" w:eastAsia="宋体"/>
          <w:bCs/>
          <w:sz w:val="24"/>
          <w:szCs w:val="28"/>
          <w:highlight w:val="none"/>
          <w:lang w:eastAsia="zh-CN"/>
        </w:rPr>
      </w:pPr>
      <w:r>
        <w:rPr>
          <w:rFonts w:hint="eastAsia" w:ascii="宋体" w:hAnsi="宋体" w:eastAsia="宋体"/>
          <w:bCs/>
          <w:sz w:val="24"/>
          <w:szCs w:val="28"/>
          <w:highlight w:val="none"/>
          <w:lang w:val="en-US" w:eastAsia="zh-CN"/>
        </w:rPr>
        <w:t>7</w:t>
      </w:r>
      <w:ins w:id="258" w:author="吴 sir" w:date="2022-05-10T21:16:00Z">
        <w:r>
          <w:rPr>
            <w:rFonts w:hint="eastAsia" w:ascii="宋体" w:hAnsi="宋体" w:eastAsia="宋体"/>
            <w:bCs/>
            <w:sz w:val="24"/>
            <w:szCs w:val="28"/>
            <w:highlight w:val="none"/>
            <w:lang w:eastAsia="zh-CN"/>
          </w:rPr>
          <w:t>、</w:t>
        </w:r>
      </w:ins>
      <w:ins w:id="259" w:author="吴 sir" w:date="2022-05-10T14:00:00Z">
        <w:r>
          <w:rPr>
            <w:rFonts w:hint="eastAsia" w:ascii="宋体" w:hAnsi="宋体" w:eastAsia="宋体"/>
            <w:b/>
            <w:bCs/>
            <w:sz w:val="24"/>
            <w:szCs w:val="28"/>
            <w:highlight w:val="none"/>
            <w:lang w:eastAsia="zh-CN"/>
          </w:rPr>
          <w:t>【关于项目</w:t>
        </w:r>
      </w:ins>
      <w:ins w:id="260" w:author="吴 sir" w:date="2022-05-10T14:01:00Z">
        <w:r>
          <w:rPr>
            <w:rFonts w:hint="eastAsia" w:ascii="宋体" w:hAnsi="宋体" w:eastAsia="宋体"/>
            <w:b/>
            <w:bCs/>
            <w:sz w:val="24"/>
            <w:szCs w:val="28"/>
            <w:highlight w:val="none"/>
            <w:lang w:eastAsia="zh-CN"/>
          </w:rPr>
          <w:t>无顶廊架</w:t>
        </w:r>
      </w:ins>
      <w:ins w:id="261" w:author="吴 sir" w:date="2022-05-10T14:00:00Z">
        <w:r>
          <w:rPr>
            <w:rFonts w:hint="eastAsia" w:ascii="宋体" w:hAnsi="宋体" w:eastAsia="宋体"/>
            <w:b/>
            <w:bCs/>
            <w:sz w:val="24"/>
            <w:szCs w:val="28"/>
            <w:highlight w:val="none"/>
            <w:lang w:eastAsia="zh-CN"/>
          </w:rPr>
          <w:t>的补充约定】</w:t>
        </w:r>
      </w:ins>
      <w:ins w:id="262" w:author="吴 sir" w:date="2022-05-10T14:00:00Z">
        <w:r>
          <w:rPr>
            <w:rFonts w:hint="eastAsia" w:ascii="宋体" w:hAnsi="宋体" w:eastAsia="宋体"/>
            <w:bCs/>
            <w:sz w:val="24"/>
            <w:szCs w:val="28"/>
            <w:highlight w:val="none"/>
            <w:lang w:eastAsia="zh-CN"/>
          </w:rPr>
          <w:t>为满足业主出行的生活便利要求，本小区</w:t>
        </w:r>
      </w:ins>
      <w:ins w:id="263" w:author="吴 sir" w:date="2022-05-10T14:05:00Z">
        <w:r>
          <w:rPr>
            <w:rFonts w:hint="eastAsia" w:ascii="宋体" w:hAnsi="宋体" w:eastAsia="宋体"/>
            <w:bCs/>
            <w:sz w:val="24"/>
            <w:szCs w:val="28"/>
            <w:highlight w:val="none"/>
            <w:lang w:eastAsia="zh-CN"/>
          </w:rPr>
          <w:t>设置无顶的廊架连接各个单元</w:t>
        </w:r>
      </w:ins>
      <w:ins w:id="264" w:author="吴 sir" w:date="2022-05-10T14:28:00Z">
        <w:r>
          <w:rPr>
            <w:rFonts w:hint="eastAsia" w:ascii="宋体" w:hAnsi="宋体" w:eastAsia="宋体"/>
            <w:bCs/>
            <w:sz w:val="24"/>
            <w:szCs w:val="28"/>
            <w:highlight w:val="none"/>
            <w:lang w:eastAsia="zh-CN"/>
          </w:rPr>
          <w:t>，</w:t>
        </w:r>
      </w:ins>
      <w:r>
        <w:rPr>
          <w:rFonts w:hint="eastAsia" w:ascii="宋体" w:hAnsi="宋体" w:eastAsia="宋体"/>
          <w:bCs/>
          <w:sz w:val="24"/>
          <w:szCs w:val="28"/>
          <w:highlight w:val="none"/>
          <w:lang w:eastAsia="zh-CN"/>
        </w:rPr>
        <w:t>物业办公设有无顶廊架，</w:t>
      </w:r>
      <w:ins w:id="265" w:author="吴 sir" w:date="2022-05-10T14:55:00Z">
        <w:r>
          <w:rPr>
            <w:rFonts w:hint="eastAsia" w:ascii="宋体" w:hAnsi="宋体" w:eastAsia="宋体"/>
            <w:bCs/>
            <w:sz w:val="24"/>
            <w:szCs w:val="28"/>
            <w:highlight w:val="none"/>
            <w:lang w:eastAsia="zh-CN"/>
          </w:rPr>
          <w:t>可能受风雨</w:t>
        </w:r>
      </w:ins>
      <w:ins w:id="266" w:author="吴 sir" w:date="2022-05-10T14:56:00Z">
        <w:r>
          <w:rPr>
            <w:rFonts w:hint="eastAsia" w:ascii="宋体" w:hAnsi="宋体" w:eastAsia="宋体"/>
            <w:bCs/>
            <w:sz w:val="24"/>
            <w:szCs w:val="28"/>
            <w:highlight w:val="none"/>
            <w:lang w:eastAsia="zh-CN"/>
          </w:rPr>
          <w:t>等天气影响，单元入户路面湿滑</w:t>
        </w:r>
      </w:ins>
      <w:ins w:id="267" w:author="吴 sir" w:date="2022-05-10T14:54:00Z">
        <w:r>
          <w:rPr>
            <w:rFonts w:hint="eastAsia" w:ascii="宋体" w:hAnsi="宋体" w:eastAsia="宋体"/>
            <w:bCs/>
            <w:sz w:val="24"/>
            <w:szCs w:val="28"/>
            <w:highlight w:val="none"/>
            <w:lang w:eastAsia="zh-CN"/>
          </w:rPr>
          <w:t>。若</w:t>
        </w:r>
      </w:ins>
      <w:ins w:id="268" w:author="吴 sir" w:date="2022-05-10T14:28:00Z">
        <w:r>
          <w:rPr>
            <w:rFonts w:hint="eastAsia" w:ascii="宋体" w:hAnsi="宋体" w:eastAsia="宋体"/>
            <w:bCs/>
            <w:sz w:val="24"/>
            <w:szCs w:val="28"/>
            <w:highlight w:val="none"/>
            <w:lang w:eastAsia="zh-CN"/>
          </w:rPr>
          <w:t>买受人自行组织</w:t>
        </w:r>
      </w:ins>
      <w:ins w:id="269" w:author="吴 sir" w:date="2022-05-10T14:29:00Z">
        <w:r>
          <w:rPr>
            <w:rFonts w:hint="eastAsia" w:ascii="宋体" w:hAnsi="宋体" w:eastAsia="宋体"/>
            <w:bCs/>
            <w:sz w:val="24"/>
            <w:szCs w:val="28"/>
            <w:highlight w:val="none"/>
            <w:lang w:eastAsia="zh-CN"/>
          </w:rPr>
          <w:t>征询意见</w:t>
        </w:r>
      </w:ins>
      <w:ins w:id="270" w:author="吴 sir" w:date="2022-05-10T14:28:00Z">
        <w:r>
          <w:rPr>
            <w:rFonts w:hint="eastAsia" w:ascii="宋体" w:hAnsi="宋体" w:eastAsia="宋体"/>
            <w:bCs/>
            <w:sz w:val="24"/>
            <w:szCs w:val="28"/>
            <w:highlight w:val="none"/>
            <w:lang w:eastAsia="zh-CN"/>
          </w:rPr>
          <w:t>同意</w:t>
        </w:r>
      </w:ins>
      <w:ins w:id="271" w:author="吴 sir" w:date="2022-05-10T14:29:00Z">
        <w:r>
          <w:rPr>
            <w:rFonts w:hint="eastAsia" w:ascii="宋体" w:hAnsi="宋体" w:eastAsia="宋体"/>
            <w:bCs/>
            <w:sz w:val="24"/>
            <w:szCs w:val="28"/>
            <w:highlight w:val="none"/>
            <w:lang w:eastAsia="zh-CN"/>
          </w:rPr>
          <w:t>后统一委托他人</w:t>
        </w:r>
      </w:ins>
      <w:ins w:id="272" w:author="吴 sir" w:date="2022-05-10T14:30:00Z">
        <w:r>
          <w:rPr>
            <w:rFonts w:hint="eastAsia" w:ascii="宋体" w:hAnsi="宋体" w:eastAsia="宋体"/>
            <w:bCs/>
            <w:sz w:val="24"/>
            <w:szCs w:val="28"/>
            <w:highlight w:val="none"/>
            <w:lang w:eastAsia="zh-CN"/>
          </w:rPr>
          <w:t>进行</w:t>
        </w:r>
      </w:ins>
      <w:ins w:id="273" w:author="吴 sir" w:date="2022-05-10T14:28:00Z">
        <w:r>
          <w:rPr>
            <w:rFonts w:hint="eastAsia" w:ascii="宋体" w:hAnsi="宋体" w:eastAsia="宋体"/>
            <w:bCs/>
            <w:sz w:val="24"/>
            <w:szCs w:val="28"/>
            <w:highlight w:val="none"/>
            <w:lang w:eastAsia="zh-CN"/>
          </w:rPr>
          <w:t>加装</w:t>
        </w:r>
      </w:ins>
      <w:ins w:id="274" w:author="吴 sir" w:date="2022-05-10T14:30:00Z">
        <w:r>
          <w:rPr>
            <w:rFonts w:hint="eastAsia" w:ascii="宋体" w:hAnsi="宋体" w:eastAsia="宋体"/>
            <w:bCs/>
            <w:sz w:val="24"/>
            <w:szCs w:val="28"/>
            <w:highlight w:val="none"/>
            <w:lang w:eastAsia="zh-CN"/>
          </w:rPr>
          <w:t>雨棚</w:t>
        </w:r>
      </w:ins>
      <w:ins w:id="275" w:author="吴 sir" w:date="2022-05-10T14:54:00Z">
        <w:r>
          <w:rPr>
            <w:rFonts w:hint="eastAsia" w:ascii="宋体" w:hAnsi="宋体" w:eastAsia="宋体"/>
            <w:bCs/>
            <w:sz w:val="24"/>
            <w:szCs w:val="28"/>
            <w:highlight w:val="none"/>
            <w:lang w:eastAsia="zh-CN"/>
          </w:rPr>
          <w:t>，</w:t>
        </w:r>
      </w:ins>
      <w:ins w:id="276" w:author="吴 sir" w:date="2022-05-10T14:00:00Z">
        <w:r>
          <w:rPr>
            <w:rFonts w:hint="eastAsia" w:ascii="宋体" w:hAnsi="宋体" w:eastAsia="宋体"/>
            <w:bCs/>
            <w:sz w:val="24"/>
            <w:szCs w:val="28"/>
            <w:highlight w:val="none"/>
            <w:lang w:eastAsia="zh-CN"/>
          </w:rPr>
          <w:t>受</w:t>
        </w:r>
      </w:ins>
      <w:ins w:id="277" w:author="吴 sir" w:date="2022-05-10T14:30:00Z">
        <w:r>
          <w:rPr>
            <w:rFonts w:hint="eastAsia" w:ascii="宋体" w:hAnsi="宋体" w:eastAsia="宋体"/>
            <w:bCs/>
            <w:sz w:val="24"/>
            <w:szCs w:val="28"/>
            <w:highlight w:val="none"/>
            <w:lang w:eastAsia="zh-CN"/>
          </w:rPr>
          <w:t>无顶廊架</w:t>
        </w:r>
      </w:ins>
      <w:ins w:id="278" w:author="吴 sir" w:date="2022-05-10T14:00:00Z">
        <w:r>
          <w:rPr>
            <w:rFonts w:hint="eastAsia" w:ascii="宋体" w:hAnsi="宋体" w:eastAsia="宋体"/>
            <w:bCs/>
            <w:sz w:val="24"/>
            <w:szCs w:val="28"/>
            <w:highlight w:val="none"/>
            <w:lang w:eastAsia="zh-CN"/>
          </w:rPr>
          <w:t>形状</w:t>
        </w:r>
      </w:ins>
      <w:ins w:id="279" w:author="吴 sir" w:date="2022-05-10T14:30:00Z">
        <w:r>
          <w:rPr>
            <w:rFonts w:hint="eastAsia" w:ascii="宋体" w:hAnsi="宋体" w:eastAsia="宋体"/>
            <w:bCs/>
            <w:sz w:val="24"/>
            <w:szCs w:val="28"/>
            <w:highlight w:val="none"/>
            <w:lang w:eastAsia="zh-CN"/>
          </w:rPr>
          <w:t>、</w:t>
        </w:r>
      </w:ins>
      <w:ins w:id="280" w:author="吴 sir" w:date="2022-05-10T14:00:00Z">
        <w:r>
          <w:rPr>
            <w:rFonts w:hint="eastAsia" w:ascii="宋体" w:hAnsi="宋体" w:eastAsia="宋体"/>
            <w:bCs/>
            <w:sz w:val="24"/>
            <w:szCs w:val="28"/>
            <w:highlight w:val="none"/>
            <w:lang w:eastAsia="zh-CN"/>
          </w:rPr>
          <w:t>材质</w:t>
        </w:r>
      </w:ins>
      <w:ins w:id="281" w:author="吴 sir" w:date="2022-05-10T14:30:00Z">
        <w:r>
          <w:rPr>
            <w:rFonts w:hint="eastAsia" w:ascii="宋体" w:hAnsi="宋体" w:eastAsia="宋体"/>
            <w:bCs/>
            <w:sz w:val="24"/>
            <w:szCs w:val="28"/>
            <w:highlight w:val="none"/>
            <w:lang w:eastAsia="zh-CN"/>
          </w:rPr>
          <w:t>、后期加装雨棚</w:t>
        </w:r>
      </w:ins>
      <w:ins w:id="282" w:author="吴 sir" w:date="2022-05-10T14:00:00Z">
        <w:r>
          <w:rPr>
            <w:rFonts w:hint="eastAsia" w:ascii="宋体" w:hAnsi="宋体" w:eastAsia="宋体"/>
            <w:bCs/>
            <w:sz w:val="24"/>
            <w:szCs w:val="28"/>
            <w:highlight w:val="none"/>
            <w:lang w:eastAsia="zh-CN"/>
          </w:rPr>
          <w:t>影响，可能会对单元门周边商品房业主产生噪音、景观视线遮挡。买受人对此己充分了解。</w:t>
        </w:r>
      </w:ins>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8</w:t>
      </w:r>
      <w:ins w:id="283" w:author="吴 sir" w:date="2022-05-10T21:16:00Z">
        <w:r>
          <w:rPr>
            <w:rFonts w:hint="eastAsia" w:ascii="宋体" w:hAnsi="宋体" w:eastAsia="宋体"/>
            <w:bCs/>
            <w:sz w:val="24"/>
            <w:szCs w:val="28"/>
            <w:highlight w:val="none"/>
            <w:lang w:eastAsia="zh-CN"/>
          </w:rPr>
          <w:t>、</w:t>
        </w:r>
      </w:ins>
      <w:ins w:id="284" w:author="吴 sir" w:date="2022-05-10T14:56:00Z">
        <w:r>
          <w:rPr>
            <w:rFonts w:hint="eastAsia" w:ascii="宋体" w:hAnsi="宋体" w:eastAsia="宋体"/>
            <w:b/>
            <w:bCs/>
            <w:sz w:val="24"/>
            <w:szCs w:val="28"/>
            <w:highlight w:val="none"/>
            <w:lang w:eastAsia="zh-CN"/>
          </w:rPr>
          <w:t>【关于项目无围墙的补充约定】</w:t>
        </w:r>
      </w:ins>
      <w:ins w:id="285" w:author="吴 sir" w:date="2022-05-10T14:57:00Z">
        <w:r>
          <w:rPr>
            <w:rFonts w:hint="eastAsia" w:ascii="宋体" w:hAnsi="宋体" w:eastAsia="宋体"/>
            <w:sz w:val="24"/>
            <w:szCs w:val="28"/>
            <w:highlight w:val="none"/>
            <w:lang w:eastAsia="zh-CN"/>
          </w:rPr>
          <w:t>本小区根据要求为开放式小区，无围墙，</w:t>
        </w:r>
      </w:ins>
      <w:r>
        <w:rPr>
          <w:rFonts w:hint="eastAsia" w:ascii="宋体" w:hAnsi="宋体" w:eastAsia="宋体"/>
          <w:sz w:val="24"/>
          <w:szCs w:val="28"/>
          <w:highlight w:val="none"/>
          <w:lang w:eastAsia="zh-CN"/>
        </w:rPr>
        <w:t>非封闭式管理，</w:t>
      </w:r>
      <w:ins w:id="286" w:author="吴 sir" w:date="2022-05-10T15:00:00Z">
        <w:r>
          <w:rPr>
            <w:rFonts w:hint="eastAsia" w:ascii="宋体" w:hAnsi="宋体" w:eastAsia="宋体"/>
            <w:sz w:val="24"/>
            <w:szCs w:val="28"/>
            <w:highlight w:val="none"/>
            <w:lang w:eastAsia="zh-CN"/>
          </w:rPr>
          <w:t>可能有人流、噪音、管控、安全等影响，</w:t>
        </w:r>
      </w:ins>
      <w:ins w:id="287" w:author="吴 sir" w:date="2022-05-10T14:57:00Z">
        <w:r>
          <w:rPr>
            <w:rFonts w:hint="eastAsia" w:ascii="宋体" w:hAnsi="宋体" w:eastAsia="宋体"/>
            <w:bCs/>
            <w:sz w:val="24"/>
            <w:szCs w:val="28"/>
            <w:highlight w:val="none"/>
            <w:lang w:eastAsia="zh-CN"/>
          </w:rPr>
          <w:t>买受人对此已充分了解。</w:t>
        </w:r>
      </w:ins>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9</w:t>
      </w:r>
      <w:ins w:id="288" w:author="吴 sir" w:date="2022-05-10T21:16:00Z">
        <w:r>
          <w:rPr>
            <w:rFonts w:hint="eastAsia" w:ascii="宋体" w:hAnsi="宋体" w:eastAsia="宋体"/>
            <w:bCs/>
            <w:sz w:val="24"/>
            <w:szCs w:val="28"/>
            <w:highlight w:val="none"/>
            <w:lang w:eastAsia="zh-CN"/>
          </w:rPr>
          <w:t>、</w:t>
        </w:r>
      </w:ins>
      <w:r>
        <w:rPr>
          <w:rFonts w:hint="eastAsia" w:ascii="宋体" w:hAnsi="宋体" w:eastAsia="宋体"/>
          <w:b/>
          <w:bCs/>
          <w:sz w:val="24"/>
          <w:szCs w:val="28"/>
          <w:highlight w:val="none"/>
          <w:lang w:eastAsia="zh-CN"/>
        </w:rPr>
        <w:t>【关于门窗的补充约定】</w:t>
      </w:r>
      <w:r>
        <w:rPr>
          <w:rFonts w:hint="eastAsia" w:ascii="宋体" w:hAnsi="宋体" w:eastAsia="宋体"/>
          <w:bCs/>
          <w:sz w:val="24"/>
          <w:szCs w:val="28"/>
          <w:highlight w:val="none"/>
          <w:lang w:eastAsia="zh-CN"/>
        </w:rPr>
        <w:t>本项目依据规范要求，玻璃外门窗采用断热铝合金门窗，防水节点依据规范设置。</w:t>
      </w:r>
      <w:ins w:id="289" w:author="吴 sir" w:date="2022-05-10T14:00:00Z">
        <w:r>
          <w:rPr>
            <w:rFonts w:hint="eastAsia" w:ascii="宋体" w:hAnsi="宋体" w:eastAsia="宋体"/>
            <w:bCs/>
            <w:sz w:val="24"/>
            <w:szCs w:val="28"/>
            <w:highlight w:val="none"/>
            <w:lang w:eastAsia="zh-CN"/>
          </w:rPr>
          <w:t>买受人对此己充分了解。</w:t>
        </w:r>
      </w:ins>
    </w:p>
    <w:p>
      <w:pPr>
        <w:spacing w:line="300" w:lineRule="auto"/>
        <w:ind w:firstLine="480" w:firstLineChars="200"/>
        <w:rPr>
          <w:ins w:id="290" w:author="吴 sir" w:date="2022-05-10T21:17:00Z"/>
          <w:rFonts w:hint="eastAsia" w:ascii="宋体" w:hAnsi="宋体" w:eastAsia="宋体"/>
          <w:bCs/>
          <w:sz w:val="24"/>
          <w:szCs w:val="28"/>
          <w:highlight w:val="none"/>
          <w:lang w:eastAsia="zh-CN"/>
        </w:rPr>
      </w:pPr>
      <w:r>
        <w:rPr>
          <w:rFonts w:ascii="宋体" w:hAnsi="宋体" w:eastAsia="宋体"/>
          <w:bCs/>
          <w:sz w:val="24"/>
          <w:szCs w:val="28"/>
          <w:highlight w:val="none"/>
          <w:lang w:eastAsia="zh-CN"/>
        </w:rPr>
        <w:t>1</w:t>
      </w:r>
      <w:r>
        <w:rPr>
          <w:rFonts w:hint="eastAsia" w:ascii="宋体" w:hAnsi="宋体" w:eastAsia="宋体"/>
          <w:bCs/>
          <w:sz w:val="24"/>
          <w:szCs w:val="28"/>
          <w:highlight w:val="none"/>
          <w:lang w:val="en-US" w:eastAsia="zh-CN"/>
        </w:rPr>
        <w:t>0</w:t>
      </w:r>
      <w:ins w:id="291" w:author="吴 sir" w:date="2022-05-10T21:16:00Z">
        <w:r>
          <w:rPr>
            <w:rFonts w:hint="eastAsia" w:ascii="宋体" w:hAnsi="宋体" w:eastAsia="宋体"/>
            <w:bCs/>
            <w:sz w:val="24"/>
            <w:szCs w:val="28"/>
            <w:highlight w:val="none"/>
            <w:lang w:eastAsia="zh-CN"/>
          </w:rPr>
          <w:t>、</w:t>
        </w:r>
      </w:ins>
      <w:r>
        <w:rPr>
          <w:rFonts w:hint="eastAsia" w:ascii="宋体" w:hAnsi="宋体" w:eastAsia="宋体"/>
          <w:b/>
          <w:bCs/>
          <w:sz w:val="24"/>
          <w:szCs w:val="28"/>
          <w:highlight w:val="none"/>
          <w:lang w:eastAsia="zh-CN"/>
        </w:rPr>
        <w:t>【关于车位尺寸的补充约定】</w:t>
      </w:r>
      <w:r>
        <w:rPr>
          <w:rFonts w:hint="eastAsia" w:ascii="宋体" w:hAnsi="宋体" w:eastAsia="宋体"/>
          <w:bCs/>
          <w:sz w:val="24"/>
          <w:szCs w:val="28"/>
          <w:highlight w:val="none"/>
          <w:lang w:eastAsia="zh-CN"/>
        </w:rPr>
        <w:t>本项目车位尺寸依据当时台州规范要求设置，普通车位尺寸为</w:t>
      </w:r>
      <w:r>
        <w:rPr>
          <w:rFonts w:ascii="宋体" w:hAnsi="宋体" w:eastAsia="宋体"/>
          <w:bCs/>
          <w:sz w:val="24"/>
          <w:szCs w:val="28"/>
          <w:highlight w:val="none"/>
          <w:lang w:eastAsia="zh-CN"/>
        </w:rPr>
        <w:t>2.4</w:t>
      </w:r>
      <w:r>
        <w:rPr>
          <w:rFonts w:hint="eastAsia" w:ascii="宋体" w:hAnsi="宋体" w:eastAsia="宋体"/>
          <w:bCs/>
          <w:sz w:val="24"/>
          <w:szCs w:val="28"/>
          <w:highlight w:val="none"/>
          <w:lang w:eastAsia="zh-CN"/>
        </w:rPr>
        <w:t>米*</w:t>
      </w:r>
      <w:r>
        <w:rPr>
          <w:rFonts w:ascii="宋体" w:hAnsi="宋体" w:eastAsia="宋体"/>
          <w:bCs/>
          <w:sz w:val="24"/>
          <w:szCs w:val="28"/>
          <w:highlight w:val="none"/>
          <w:lang w:eastAsia="zh-CN"/>
        </w:rPr>
        <w:t>5</w:t>
      </w:r>
      <w:r>
        <w:rPr>
          <w:rFonts w:hint="eastAsia" w:ascii="宋体" w:hAnsi="宋体" w:eastAsia="宋体"/>
          <w:bCs/>
          <w:sz w:val="24"/>
          <w:szCs w:val="28"/>
          <w:highlight w:val="none"/>
          <w:lang w:eastAsia="zh-CN"/>
        </w:rPr>
        <w:t>.</w:t>
      </w:r>
      <w:r>
        <w:rPr>
          <w:rFonts w:ascii="宋体" w:hAnsi="宋体" w:eastAsia="宋体"/>
          <w:bCs/>
          <w:sz w:val="24"/>
          <w:szCs w:val="28"/>
          <w:highlight w:val="none"/>
          <w:lang w:eastAsia="zh-CN"/>
        </w:rPr>
        <w:t>5</w:t>
      </w:r>
      <w:r>
        <w:rPr>
          <w:rFonts w:hint="eastAsia" w:ascii="宋体" w:hAnsi="宋体" w:eastAsia="宋体"/>
          <w:bCs/>
          <w:sz w:val="24"/>
          <w:szCs w:val="28"/>
          <w:highlight w:val="none"/>
          <w:lang w:eastAsia="zh-CN"/>
        </w:rPr>
        <w:t>米，微型车位2</w:t>
      </w:r>
      <w:r>
        <w:rPr>
          <w:rFonts w:ascii="宋体" w:hAnsi="宋体" w:eastAsia="宋体"/>
          <w:bCs/>
          <w:sz w:val="24"/>
          <w:szCs w:val="28"/>
          <w:highlight w:val="none"/>
          <w:lang w:eastAsia="zh-CN"/>
        </w:rPr>
        <w:t>.</w:t>
      </w:r>
      <w:r>
        <w:rPr>
          <w:rFonts w:hint="eastAsia" w:ascii="宋体" w:hAnsi="宋体" w:eastAsia="宋体"/>
          <w:bCs/>
          <w:sz w:val="24"/>
          <w:szCs w:val="28"/>
          <w:highlight w:val="none"/>
          <w:lang w:val="en-US" w:eastAsia="zh-CN"/>
        </w:rPr>
        <w:t>2</w:t>
      </w:r>
      <w:r>
        <w:rPr>
          <w:rFonts w:hint="eastAsia" w:ascii="宋体" w:hAnsi="宋体" w:eastAsia="宋体"/>
          <w:bCs/>
          <w:sz w:val="24"/>
          <w:szCs w:val="28"/>
          <w:highlight w:val="none"/>
          <w:lang w:eastAsia="zh-CN"/>
        </w:rPr>
        <w:t>米*</w:t>
      </w:r>
      <w:r>
        <w:rPr>
          <w:rFonts w:ascii="宋体" w:hAnsi="宋体" w:eastAsia="宋体"/>
          <w:bCs/>
          <w:sz w:val="24"/>
          <w:szCs w:val="28"/>
          <w:highlight w:val="none"/>
          <w:lang w:eastAsia="zh-CN"/>
        </w:rPr>
        <w:t>4.3</w:t>
      </w:r>
      <w:r>
        <w:rPr>
          <w:rFonts w:hint="eastAsia" w:ascii="宋体" w:hAnsi="宋体" w:eastAsia="宋体"/>
          <w:bCs/>
          <w:sz w:val="24"/>
          <w:szCs w:val="28"/>
          <w:highlight w:val="none"/>
          <w:lang w:eastAsia="zh-CN"/>
        </w:rPr>
        <w:t>米。</w:t>
      </w:r>
      <w:ins w:id="292" w:author="吴 sir" w:date="2022-05-10T14:00:00Z">
        <w:r>
          <w:rPr>
            <w:rFonts w:hint="eastAsia" w:ascii="宋体" w:hAnsi="宋体" w:eastAsia="宋体"/>
            <w:bCs/>
            <w:sz w:val="24"/>
            <w:szCs w:val="28"/>
            <w:highlight w:val="none"/>
            <w:lang w:eastAsia="zh-CN"/>
          </w:rPr>
          <w:t>买受人对此己充分了解。</w:t>
        </w:r>
      </w:ins>
    </w:p>
    <w:p>
      <w:pPr>
        <w:spacing w:line="300" w:lineRule="auto"/>
        <w:ind w:firstLine="480" w:firstLineChars="200"/>
        <w:rPr>
          <w:rFonts w:hint="eastAsia" w:ascii="宋体" w:hAnsi="宋体" w:cs="微软雅黑"/>
          <w:color w:val="000000"/>
          <w:sz w:val="24"/>
          <w:szCs w:val="24"/>
          <w:highlight w:val="none"/>
          <w:lang w:eastAsia="zh-CN"/>
        </w:rPr>
      </w:pPr>
      <w:ins w:id="293" w:author="吴 sir" w:date="2022-05-10T21:17:00Z">
        <w:r>
          <w:rPr>
            <w:rFonts w:ascii="宋体" w:hAnsi="宋体" w:eastAsia="宋体"/>
            <w:bCs/>
            <w:sz w:val="24"/>
            <w:szCs w:val="28"/>
            <w:highlight w:val="none"/>
            <w:lang w:eastAsia="zh-CN"/>
          </w:rPr>
          <w:t>1</w:t>
        </w:r>
      </w:ins>
      <w:r>
        <w:rPr>
          <w:rFonts w:hint="eastAsia" w:ascii="宋体" w:hAnsi="宋体" w:eastAsia="宋体"/>
          <w:bCs/>
          <w:sz w:val="24"/>
          <w:szCs w:val="28"/>
          <w:highlight w:val="none"/>
          <w:lang w:val="en-US" w:eastAsia="zh-CN"/>
        </w:rPr>
        <w:t>1</w:t>
      </w:r>
      <w:ins w:id="294" w:author="吴 sir" w:date="2022-05-10T21:17:00Z">
        <w:r>
          <w:rPr>
            <w:rFonts w:hint="eastAsia" w:ascii="宋体" w:hAnsi="宋体" w:eastAsia="宋体"/>
            <w:bCs/>
            <w:sz w:val="24"/>
            <w:szCs w:val="28"/>
            <w:highlight w:val="none"/>
            <w:lang w:eastAsia="zh-CN"/>
          </w:rPr>
          <w:t>、</w:t>
        </w:r>
      </w:ins>
      <w:ins w:id="295" w:author="吴 sir" w:date="2022-05-10T21:17:00Z">
        <w:r>
          <w:rPr>
            <w:rFonts w:hint="eastAsia" w:ascii="宋体" w:hAnsi="宋体" w:eastAsia="宋体"/>
            <w:b/>
            <w:bCs/>
            <w:sz w:val="24"/>
            <w:szCs w:val="28"/>
            <w:highlight w:val="none"/>
            <w:lang w:eastAsia="zh-CN"/>
          </w:rPr>
          <w:t>【关于工程建设的补充约定】</w:t>
        </w:r>
      </w:ins>
      <w:ins w:id="296" w:author="吴 sir" w:date="2022-05-10T21:17:00Z">
        <w:r>
          <w:rPr>
            <w:rFonts w:hint="eastAsia" w:ascii="宋体" w:hAnsi="宋体" w:cs="微软雅黑"/>
            <w:color w:val="000000"/>
            <w:sz w:val="24"/>
            <w:szCs w:val="24"/>
            <w:highlight w:val="none"/>
            <w:lang w:eastAsia="zh-CN"/>
          </w:rPr>
          <w:t>买受人在购房前应对所购房屋及人防非人防地下室车位(库）、储藏室内外情况查看及本建筑区划内外情况及本项目开发建设、销售情况知悉，签订本合同即表明买受人对有关所购房屋及人防或非人防地下室车位(库）、储藏室内外等情况及本建筑区划内外情况及本项目开发建设、销售情况已作充分了解。</w:t>
        </w:r>
      </w:ins>
    </w:p>
    <w:p>
      <w:pPr>
        <w:spacing w:line="300" w:lineRule="auto"/>
        <w:ind w:firstLine="480" w:firstLineChars="200"/>
        <w:rPr>
          <w:ins w:id="297" w:author="吴 sir" w:date="2022-05-10T21:18:00Z"/>
          <w:rFonts w:hint="eastAsia" w:eastAsiaTheme="minorEastAsia"/>
          <w:highlight w:val="none"/>
          <w:lang w:eastAsia="zh-CN"/>
        </w:rPr>
      </w:pPr>
      <w:r>
        <w:rPr>
          <w:rFonts w:ascii="宋体" w:hAnsi="宋体" w:eastAsia="宋体"/>
          <w:bCs/>
          <w:sz w:val="24"/>
          <w:szCs w:val="28"/>
          <w:highlight w:val="none"/>
          <w:lang w:eastAsia="zh-CN"/>
        </w:rPr>
        <w:t>1</w:t>
      </w:r>
      <w:r>
        <w:rPr>
          <w:rFonts w:hint="eastAsia" w:ascii="宋体" w:hAnsi="宋体" w:eastAsia="宋体"/>
          <w:bCs/>
          <w:sz w:val="24"/>
          <w:szCs w:val="28"/>
          <w:highlight w:val="none"/>
          <w:lang w:val="en-US" w:eastAsia="zh-CN"/>
        </w:rPr>
        <w:t>2</w:t>
      </w:r>
      <w:ins w:id="298" w:author="吴 sir" w:date="2022-05-10T21:16:00Z">
        <w:r>
          <w:rPr>
            <w:rFonts w:hint="eastAsia" w:ascii="宋体" w:hAnsi="宋体" w:eastAsia="宋体"/>
            <w:bCs/>
            <w:sz w:val="24"/>
            <w:szCs w:val="28"/>
            <w:highlight w:val="none"/>
            <w:lang w:eastAsia="zh-CN"/>
          </w:rPr>
          <w:t>、</w:t>
        </w:r>
      </w:ins>
      <w:r>
        <w:rPr>
          <w:rFonts w:hint="eastAsia" w:ascii="宋体" w:hAnsi="宋体" w:eastAsia="宋体"/>
          <w:b/>
          <w:bCs/>
          <w:sz w:val="24"/>
          <w:szCs w:val="28"/>
          <w:highlight w:val="none"/>
          <w:lang w:eastAsia="zh-CN"/>
        </w:rPr>
        <w:t>【关于集中供能的补充约定】</w:t>
      </w:r>
      <w:r>
        <w:rPr>
          <w:rFonts w:hint="eastAsia" w:ascii="宋体" w:hAnsi="宋体" w:cs="微软雅黑"/>
          <w:color w:val="000000"/>
          <w:sz w:val="24"/>
          <w:szCs w:val="24"/>
          <w:highlight w:val="none"/>
          <w:lang w:eastAsia="zh-CN"/>
        </w:rPr>
        <w:t>本项目集中供能空调设备为项目附赠，考虑装修便利性，除风机盘管其余管线安装到位，买受人与第三方签订协议后可进行调试和开通使用，根据买受人与</w:t>
      </w:r>
      <w:ins w:id="299" w:author="邵 枝钢" w:date="2022-05-17T14:09:00Z">
        <w:r>
          <w:rPr>
            <w:rFonts w:hint="eastAsia" w:ascii="宋体" w:hAnsi="宋体" w:cs="微软雅黑"/>
            <w:color w:val="000000"/>
            <w:sz w:val="24"/>
            <w:szCs w:val="24"/>
            <w:highlight w:val="none"/>
            <w:lang w:eastAsia="zh-CN"/>
          </w:rPr>
          <w:t>第三方</w:t>
        </w:r>
      </w:ins>
      <w:r>
        <w:rPr>
          <w:rFonts w:hint="eastAsia" w:ascii="宋体" w:hAnsi="宋体" w:cs="微软雅黑"/>
          <w:color w:val="000000"/>
          <w:sz w:val="24"/>
          <w:szCs w:val="24"/>
          <w:highlight w:val="none"/>
          <w:lang w:eastAsia="zh-CN"/>
        </w:rPr>
        <w:t>签订的协议</w:t>
      </w:r>
      <w:ins w:id="300" w:author="邵 枝钢" w:date="2022-05-17T14:09:00Z">
        <w:r>
          <w:rPr>
            <w:rFonts w:hint="eastAsia" w:ascii="宋体" w:hAnsi="宋体" w:cs="微软雅黑"/>
            <w:color w:val="000000"/>
            <w:sz w:val="24"/>
            <w:szCs w:val="24"/>
            <w:highlight w:val="none"/>
            <w:lang w:eastAsia="zh-CN"/>
          </w:rPr>
          <w:t>进行维保</w:t>
        </w:r>
      </w:ins>
      <w:r>
        <w:rPr>
          <w:rFonts w:hint="eastAsia" w:ascii="宋体" w:hAnsi="宋体" w:cs="微软雅黑"/>
          <w:color w:val="000000"/>
          <w:sz w:val="24"/>
          <w:szCs w:val="24"/>
          <w:highlight w:val="none"/>
          <w:lang w:eastAsia="zh-CN"/>
        </w:rPr>
        <w:t>。</w:t>
      </w:r>
    </w:p>
    <w:p>
      <w:pPr>
        <w:spacing w:line="300" w:lineRule="auto"/>
        <w:ind w:firstLine="440" w:firstLineChars="200"/>
        <w:rPr>
          <w:rFonts w:ascii="宋体" w:hAnsi="宋体" w:eastAsiaTheme="minorEastAsia"/>
          <w:bCs/>
          <w:color w:val="4F81BD" w:themeColor="accent1"/>
          <w:highlight w:val="none"/>
          <w:lang w:eastAsia="zh-CN"/>
          <w14:textFill>
            <w14:solidFill>
              <w14:schemeClr w14:val="accent1"/>
            </w14:solidFill>
          </w14:textFill>
        </w:rPr>
      </w:pPr>
    </w:p>
    <w:p>
      <w:pPr>
        <w:spacing w:line="300" w:lineRule="auto"/>
        <w:ind w:firstLine="482" w:firstLineChars="200"/>
        <w:rPr>
          <w:rFonts w:ascii="宋体" w:hAnsi="宋体" w:eastAsia="宋体"/>
          <w:b/>
          <w:bCs/>
          <w:sz w:val="24"/>
          <w:szCs w:val="28"/>
          <w:highlight w:val="none"/>
          <w:lang w:eastAsia="zh-CN"/>
        </w:rPr>
      </w:pPr>
      <w:r>
        <w:rPr>
          <w:rFonts w:hint="eastAsia" w:ascii="宋体" w:hAnsi="宋体" w:eastAsia="宋体"/>
          <w:b/>
          <w:bCs/>
          <w:sz w:val="24"/>
          <w:szCs w:val="28"/>
          <w:highlight w:val="none"/>
          <w:lang w:eastAsia="zh-CN"/>
        </w:rPr>
        <w:t>二、关于买受人付款的约定</w:t>
      </w:r>
    </w:p>
    <w:p>
      <w:pPr>
        <w:spacing w:line="300" w:lineRule="auto"/>
        <w:ind w:firstLine="480" w:firstLineChars="200"/>
        <w:rPr>
          <w:rFonts w:ascii="宋体" w:hAnsi="宋体" w:eastAsia="宋体"/>
          <w:bCs/>
          <w:sz w:val="24"/>
          <w:szCs w:val="28"/>
          <w:highlight w:val="none"/>
          <w:lang w:eastAsia="zh-CN"/>
        </w:rPr>
      </w:pPr>
      <w:r>
        <w:rPr>
          <w:rFonts w:ascii="宋体" w:hAnsi="宋体" w:eastAsia="宋体"/>
          <w:bCs/>
          <w:sz w:val="24"/>
          <w:szCs w:val="28"/>
          <w:highlight w:val="none"/>
          <w:lang w:eastAsia="zh-CN"/>
        </w:rPr>
        <w:t>1</w:t>
      </w:r>
      <w:r>
        <w:rPr>
          <w:rFonts w:hint="eastAsia" w:ascii="宋体" w:hAnsi="宋体" w:eastAsia="宋体"/>
          <w:bCs/>
          <w:sz w:val="24"/>
          <w:szCs w:val="28"/>
          <w:highlight w:val="none"/>
          <w:lang w:eastAsia="zh-CN"/>
        </w:rPr>
        <w:t>、本合同约定中涉及买受人付款的，买受人应当按约定时间将全部款项汇入</w:t>
      </w:r>
      <w:r>
        <w:rPr>
          <w:rFonts w:hint="eastAsia" w:ascii="宋体" w:hAnsi="宋体" w:eastAsia="宋体"/>
          <w:bCs/>
          <w:sz w:val="24"/>
          <w:szCs w:val="28"/>
          <w:highlight w:val="none"/>
          <w:lang w:val="en-US" w:eastAsia="zh-CN"/>
        </w:rPr>
        <w:t>监管</w:t>
      </w:r>
      <w:r>
        <w:rPr>
          <w:rFonts w:hint="eastAsia" w:ascii="宋体" w:hAnsi="宋体" w:eastAsia="宋体"/>
          <w:bCs/>
          <w:sz w:val="24"/>
          <w:szCs w:val="28"/>
          <w:highlight w:val="none"/>
          <w:lang w:eastAsia="zh-CN"/>
        </w:rPr>
        <w:t>帐户。双方同意全部款项以人民币计价，若以其他货币支付的，以付款当日中国人民银行公布的汇率中间价折算为人民币。</w:t>
      </w:r>
    </w:p>
    <w:p>
      <w:pPr>
        <w:spacing w:line="300" w:lineRule="auto"/>
        <w:ind w:firstLine="480" w:firstLineChars="200"/>
        <w:rPr>
          <w:rFonts w:ascii="宋体" w:hAnsi="宋体" w:eastAsia="宋体"/>
          <w:bCs/>
          <w:sz w:val="24"/>
          <w:szCs w:val="28"/>
          <w:highlight w:val="none"/>
          <w:lang w:eastAsia="zh-CN"/>
        </w:rPr>
      </w:pPr>
      <w:r>
        <w:rPr>
          <w:rFonts w:ascii="宋体" w:hAnsi="宋体" w:eastAsia="宋体"/>
          <w:bCs/>
          <w:sz w:val="24"/>
          <w:szCs w:val="28"/>
          <w:highlight w:val="none"/>
          <w:lang w:eastAsia="zh-CN"/>
        </w:rPr>
        <w:t>2</w:t>
      </w:r>
      <w:r>
        <w:rPr>
          <w:rFonts w:hint="eastAsia" w:ascii="宋体" w:hAnsi="宋体" w:eastAsia="宋体"/>
          <w:bCs/>
          <w:sz w:val="24"/>
          <w:szCs w:val="28"/>
          <w:highlight w:val="none"/>
          <w:lang w:eastAsia="zh-CN"/>
        </w:rPr>
        <w:t>、买受人声明并保证其支付（包括通过第三人代为支付）的购房款及有关费用的所有资金来源完全合法，且对该等资金享有所有权和处分权。若任何第三方向出卖人主张对该</w:t>
      </w:r>
      <w:r>
        <w:rPr>
          <w:rFonts w:ascii="宋体" w:hAnsi="宋体" w:eastAsia="宋体"/>
          <w:bCs/>
          <w:sz w:val="24"/>
          <w:szCs w:val="28"/>
          <w:highlight w:val="none"/>
          <w:lang w:eastAsia="zh-CN"/>
        </w:rPr>
        <w:t>等</w:t>
      </w:r>
      <w:r>
        <w:rPr>
          <w:rFonts w:hint="eastAsia" w:ascii="宋体" w:hAnsi="宋体" w:eastAsia="宋体"/>
          <w:bCs/>
          <w:sz w:val="24"/>
          <w:szCs w:val="28"/>
          <w:highlight w:val="none"/>
          <w:lang w:eastAsia="zh-CN"/>
        </w:rPr>
        <w:t>资金的权利或异议的，买受人有义务消除该种情形及因此产生的不利影响；若该等资金全部或部分被他人通过法律程序主张或被依法强制退还给任何第三方的，在商品房尚未交付或物权转移前，即视为买受人自始未付清房价款，按买受人逾期付款论处。买受人在前述情形发生后次日未以其它合法资金补足付清房款的，出卖人即有权单方解除商品房买卖合同。</w:t>
      </w:r>
    </w:p>
    <w:p>
      <w:pPr>
        <w:spacing w:line="300" w:lineRule="auto"/>
        <w:ind w:firstLine="480" w:firstLineChars="200"/>
        <w:rPr>
          <w:rFonts w:hint="eastAsia" w:ascii="宋体" w:hAnsi="宋体" w:eastAsia="宋体"/>
          <w:bCs/>
          <w:sz w:val="24"/>
          <w:szCs w:val="28"/>
          <w:highlight w:val="none"/>
          <w:lang w:eastAsia="zh-CN"/>
        </w:rPr>
      </w:pPr>
      <w:r>
        <w:rPr>
          <w:rFonts w:hint="eastAsia" w:ascii="宋体" w:hAnsi="宋体" w:eastAsia="宋体"/>
          <w:bCs/>
          <w:sz w:val="24"/>
          <w:szCs w:val="28"/>
          <w:highlight w:val="none"/>
          <w:lang w:val="en-US" w:eastAsia="zh-CN"/>
        </w:rPr>
        <w:t>3</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买受人在合同约定的房价款及应偿付的违约金未付清的情况下，买受人无权要求出卖人交付其所购的商品房，该商品房的所有权属于出卖人，买受人未经出卖人同意不得以任何方式处置该商品房或基于该商品房的合同而设定任何不利于出卖人对该商品房所有权及合同权利的限制。该商品房或商品房买卖合同中的买受人权利被买受人或司法机关以任何形式处置的，则处置所得价款应首先用于清偿买受人未付剩余房款及相应的违约金。</w:t>
      </w:r>
    </w:p>
    <w:p>
      <w:pPr>
        <w:spacing w:line="300" w:lineRule="auto"/>
        <w:ind w:firstLine="480" w:firstLineChars="200"/>
        <w:rPr>
          <w:rFonts w:hint="eastAsia" w:ascii="宋体" w:hAnsi="宋体" w:eastAsia="宋体"/>
          <w:bCs/>
          <w:sz w:val="24"/>
          <w:szCs w:val="28"/>
          <w:highlight w:val="none"/>
          <w:lang w:eastAsia="zh-CN"/>
        </w:rPr>
      </w:pPr>
    </w:p>
    <w:p>
      <w:pPr>
        <w:numPr>
          <w:ilvl w:val="0"/>
          <w:numId w:val="8"/>
        </w:numPr>
        <w:spacing w:line="300" w:lineRule="auto"/>
        <w:ind w:firstLine="482" w:firstLineChars="200"/>
        <w:rPr>
          <w:rFonts w:ascii="宋体" w:hAnsi="宋体" w:eastAsia="宋体"/>
          <w:b/>
          <w:bCs/>
          <w:sz w:val="24"/>
          <w:szCs w:val="28"/>
          <w:highlight w:val="none"/>
          <w:lang w:eastAsia="zh-CN"/>
        </w:rPr>
      </w:pPr>
      <w:r>
        <w:rPr>
          <w:rFonts w:hint="eastAsia" w:ascii="宋体" w:hAnsi="宋体" w:eastAsia="宋体"/>
          <w:b/>
          <w:bCs/>
          <w:sz w:val="24"/>
          <w:szCs w:val="28"/>
          <w:highlight w:val="none"/>
          <w:lang w:eastAsia="zh-CN"/>
        </w:rPr>
        <w:t>关于对买受人偿还按揭贷款的约定</w:t>
      </w:r>
    </w:p>
    <w:p>
      <w:pPr>
        <w:numPr>
          <w:ilvl w:val="0"/>
          <w:numId w:val="9"/>
        </w:numPr>
        <w:spacing w:line="300" w:lineRule="auto"/>
        <w:ind w:firstLine="480" w:firstLineChars="200"/>
        <w:rPr>
          <w:rFonts w:hint="eastAsia" w:ascii="宋体" w:hAnsi="宋体" w:eastAsia="宋体"/>
          <w:bCs/>
          <w:sz w:val="24"/>
          <w:szCs w:val="28"/>
          <w:highlight w:val="none"/>
          <w:lang w:eastAsia="zh-CN"/>
        </w:rPr>
      </w:pPr>
      <w:r>
        <w:rPr>
          <w:rFonts w:hint="eastAsia" w:ascii="宋体" w:hAnsi="宋体" w:eastAsia="宋体"/>
          <w:bCs/>
          <w:color w:val="auto"/>
          <w:sz w:val="24"/>
          <w:szCs w:val="28"/>
          <w:highlight w:val="none"/>
          <w:lang w:val="en-US" w:eastAsia="zh-CN"/>
        </w:rPr>
        <w:t>买受人向银行申请按揭贷款，按银行有关规定出卖人以承担连带责任保证方式向银行提供担保，故买受人在此确认并承诺：买受人统一按按揭贷款合同约定全面履行合同约定的按期偿还贷款义务，否则由此而引起的法律责任由买受人承担</w:t>
      </w:r>
      <w:r>
        <w:rPr>
          <w:rFonts w:hint="eastAsia" w:ascii="宋体" w:hAnsi="宋体" w:eastAsia="宋体"/>
          <w:bCs/>
          <w:sz w:val="24"/>
          <w:szCs w:val="28"/>
          <w:highlight w:val="none"/>
          <w:lang w:eastAsia="zh-CN"/>
        </w:rPr>
        <w:t>。</w:t>
      </w:r>
    </w:p>
    <w:p>
      <w:pPr>
        <w:numPr>
          <w:ilvl w:val="0"/>
          <w:numId w:val="9"/>
        </w:numPr>
        <w:spacing w:line="300" w:lineRule="auto"/>
        <w:ind w:firstLine="480" w:firstLineChars="200"/>
        <w:rPr>
          <w:rFonts w:hint="eastAsia" w:ascii="宋体" w:hAnsi="宋体" w:eastAsia="宋体"/>
          <w:bCs/>
          <w:sz w:val="24"/>
          <w:szCs w:val="28"/>
          <w:highlight w:val="none"/>
          <w:lang w:eastAsia="zh-CN"/>
        </w:rPr>
      </w:pPr>
      <w:r>
        <w:rPr>
          <w:rFonts w:hint="eastAsia" w:ascii="宋体" w:hAnsi="宋体" w:eastAsia="宋体"/>
          <w:bCs/>
          <w:sz w:val="24"/>
          <w:szCs w:val="28"/>
          <w:highlight w:val="none"/>
          <w:lang w:val="en-US" w:eastAsia="zh-CN"/>
        </w:rPr>
        <w:t>如出卖人为买受人购房按揭提供阶段性连带保证担保，在出卖人阶段担保责任解除或终止前买受人应严格按照贷款合同约定按期偿还贷款，以保证出卖人正当利益及本合同目的之实现。若保证期间如买受人原因逾期偿付按揭贷款导致出卖人承担担保责任的，视为买受人构成违约，出卖人有权单方与买受人解除本合同，由此给出卖人造成的相关损失（包括但不限于政府税费、律师费等）和产生的相关责任由买受人承担，同时买受人还应向出卖人支付总房款的10%作为违约金，上述款项出卖人有权从买受人已付购房款中优先扣除。</w:t>
      </w:r>
    </w:p>
    <w:p>
      <w:pPr>
        <w:spacing w:line="300" w:lineRule="auto"/>
        <w:ind w:firstLine="480" w:firstLineChars="200"/>
        <w:rPr>
          <w:rFonts w:hint="eastAsia" w:ascii="宋体" w:hAnsi="宋体" w:eastAsia="宋体"/>
          <w:bCs/>
          <w:sz w:val="24"/>
          <w:szCs w:val="28"/>
          <w:highlight w:val="none"/>
          <w:lang w:eastAsia="zh-CN"/>
        </w:rPr>
      </w:pPr>
    </w:p>
    <w:p>
      <w:pPr>
        <w:spacing w:line="300" w:lineRule="auto"/>
        <w:ind w:firstLine="482" w:firstLineChars="200"/>
        <w:rPr>
          <w:rFonts w:ascii="宋体" w:hAnsi="宋体" w:eastAsia="宋体"/>
          <w:b/>
          <w:bCs/>
          <w:sz w:val="24"/>
          <w:szCs w:val="28"/>
          <w:highlight w:val="none"/>
          <w:lang w:eastAsia="zh-CN"/>
        </w:rPr>
      </w:pPr>
      <w:r>
        <w:rPr>
          <w:rFonts w:hint="eastAsia" w:ascii="宋体" w:hAnsi="宋体" w:eastAsia="宋体"/>
          <w:b/>
          <w:bCs/>
          <w:sz w:val="24"/>
          <w:szCs w:val="28"/>
          <w:highlight w:val="none"/>
          <w:lang w:val="en-US" w:eastAsia="zh-CN"/>
        </w:rPr>
        <w:t>四</w:t>
      </w:r>
      <w:r>
        <w:rPr>
          <w:rFonts w:hint="eastAsia" w:ascii="宋体" w:hAnsi="宋体" w:eastAsia="宋体"/>
          <w:b/>
          <w:bCs/>
          <w:sz w:val="24"/>
          <w:szCs w:val="28"/>
          <w:highlight w:val="none"/>
          <w:lang w:eastAsia="zh-CN"/>
        </w:rPr>
        <w:t>、关于解除合同、退房的约定</w:t>
      </w:r>
    </w:p>
    <w:p>
      <w:pPr>
        <w:spacing w:line="300" w:lineRule="auto"/>
        <w:ind w:firstLine="480" w:firstLineChars="200"/>
        <w:rPr>
          <w:rFonts w:ascii="宋体" w:hAnsi="宋体" w:eastAsia="宋体"/>
          <w:bCs/>
          <w:sz w:val="24"/>
          <w:szCs w:val="28"/>
          <w:highlight w:val="none"/>
          <w:lang w:eastAsia="zh-CN"/>
        </w:rPr>
      </w:pPr>
      <w:bookmarkStart w:id="0" w:name="_DV_C180"/>
      <w:r>
        <w:rPr>
          <w:rFonts w:hint="eastAsia" w:ascii="宋体" w:hAnsi="宋体" w:eastAsia="宋体"/>
          <w:bCs/>
          <w:sz w:val="24"/>
          <w:szCs w:val="28"/>
          <w:highlight w:val="none"/>
          <w:lang w:eastAsia="zh-CN"/>
        </w:rPr>
        <w:t>1、出卖人、买受人经协商一致</w:t>
      </w:r>
      <w:r>
        <w:rPr>
          <w:rFonts w:ascii="宋体" w:hAnsi="宋体" w:eastAsia="宋体"/>
          <w:bCs/>
          <w:sz w:val="24"/>
          <w:szCs w:val="28"/>
          <w:highlight w:val="none"/>
          <w:lang w:eastAsia="zh-CN"/>
        </w:rPr>
        <w:t>解除合同</w:t>
      </w:r>
      <w:r>
        <w:rPr>
          <w:rFonts w:hint="eastAsia" w:ascii="宋体" w:hAnsi="宋体" w:eastAsia="宋体"/>
          <w:bCs/>
          <w:sz w:val="24"/>
          <w:szCs w:val="28"/>
          <w:highlight w:val="none"/>
          <w:lang w:eastAsia="zh-CN"/>
        </w:rPr>
        <w:t>或</w:t>
      </w:r>
      <w:r>
        <w:rPr>
          <w:rFonts w:hint="eastAsia" w:ascii="宋体" w:hAnsi="宋体" w:eastAsia="宋体"/>
          <w:bCs/>
          <w:sz w:val="24"/>
          <w:szCs w:val="28"/>
          <w:highlight w:val="none"/>
          <w:lang w:val="en-US" w:eastAsia="zh-CN"/>
        </w:rPr>
        <w:t>依约</w:t>
      </w:r>
      <w:r>
        <w:rPr>
          <w:rFonts w:hint="eastAsia" w:ascii="宋体" w:hAnsi="宋体" w:eastAsia="宋体"/>
          <w:bCs/>
          <w:sz w:val="24"/>
          <w:szCs w:val="28"/>
          <w:highlight w:val="none"/>
          <w:lang w:eastAsia="zh-CN"/>
        </w:rPr>
        <w:t>单方解除合同的，</w:t>
      </w:r>
      <w:r>
        <w:rPr>
          <w:rFonts w:hint="eastAsia" w:ascii="宋体" w:hAnsi="宋体" w:eastAsia="宋体" w:cs="宋体"/>
          <w:sz w:val="24"/>
          <w:szCs w:val="28"/>
          <w:highlight w:val="none"/>
          <w:lang w:eastAsia="zh-CN"/>
        </w:rPr>
        <w:t>买受人应自解除合同之日起</w:t>
      </w:r>
      <w:r>
        <w:rPr>
          <w:rFonts w:ascii="宋体" w:hAnsi="宋体" w:eastAsia="宋体" w:cs="宋体"/>
          <w:sz w:val="24"/>
          <w:szCs w:val="28"/>
          <w:highlight w:val="none"/>
          <w:lang w:eastAsia="zh-CN"/>
        </w:rPr>
        <w:t>7</w:t>
      </w:r>
      <w:r>
        <w:rPr>
          <w:rFonts w:hint="eastAsia" w:ascii="宋体" w:hAnsi="宋体" w:eastAsia="宋体" w:cs="宋体"/>
          <w:sz w:val="24"/>
          <w:szCs w:val="28"/>
          <w:highlight w:val="none"/>
          <w:lang w:eastAsia="zh-CN"/>
        </w:rPr>
        <w:t>日内</w:t>
      </w:r>
      <w:r>
        <w:rPr>
          <w:rFonts w:hint="eastAsia" w:ascii="宋体" w:hAnsi="宋体" w:eastAsia="宋体"/>
          <w:bCs/>
          <w:sz w:val="24"/>
          <w:szCs w:val="28"/>
          <w:highlight w:val="none"/>
          <w:lang w:eastAsia="zh-CN"/>
        </w:rPr>
        <w:t>无条件配合、协助出卖人办理相关退房手续、合同备案撤销手续及预告登记撤销手续（如有），将商品房腾空并恢复原状后返还给出卖人（如已交付）。买受人不配合或不协助办理前述手续的，</w:t>
      </w:r>
      <w:r>
        <w:rPr>
          <w:rFonts w:hint="eastAsia" w:ascii="宋体" w:hAnsi="宋体" w:eastAsia="宋体" w:cs="宋体"/>
          <w:sz w:val="24"/>
          <w:szCs w:val="28"/>
          <w:highlight w:val="none"/>
          <w:lang w:eastAsia="zh-CN"/>
        </w:rPr>
        <w:t>出卖人有权顺延向买受人退还房款直至上述手续办理完成后3个工作日，顺延期间出卖人不构成违约</w:t>
      </w:r>
      <w:r>
        <w:rPr>
          <w:rFonts w:ascii="宋体" w:hAnsi="宋体" w:eastAsia="宋体" w:cs="宋体"/>
          <w:sz w:val="24"/>
          <w:szCs w:val="28"/>
          <w:highlight w:val="none"/>
          <w:lang w:eastAsia="zh-CN"/>
        </w:rPr>
        <w:t>。</w:t>
      </w:r>
      <w:r>
        <w:rPr>
          <w:rFonts w:hint="eastAsia" w:ascii="宋体" w:hAnsi="宋体" w:eastAsia="宋体" w:cs="宋体"/>
          <w:sz w:val="24"/>
          <w:szCs w:val="28"/>
          <w:highlight w:val="none"/>
          <w:lang w:eastAsia="zh-CN"/>
        </w:rPr>
        <w:t>出卖人在向买受人退还房款时，</w:t>
      </w:r>
      <w:r>
        <w:rPr>
          <w:rFonts w:hint="eastAsia" w:ascii="宋体" w:hAnsi="宋体" w:eastAsia="宋体"/>
          <w:bCs/>
          <w:sz w:val="24"/>
          <w:szCs w:val="28"/>
          <w:highlight w:val="none"/>
          <w:lang w:eastAsia="zh-CN"/>
        </w:rPr>
        <w:t>出卖人</w:t>
      </w:r>
      <w:r>
        <w:rPr>
          <w:rFonts w:ascii="宋体" w:hAnsi="宋体" w:eastAsia="宋体"/>
          <w:bCs/>
          <w:sz w:val="24"/>
          <w:szCs w:val="28"/>
          <w:highlight w:val="none"/>
          <w:lang w:eastAsia="zh-CN"/>
        </w:rPr>
        <w:t>有权</w:t>
      </w:r>
      <w:r>
        <w:rPr>
          <w:rFonts w:hint="eastAsia" w:ascii="宋体" w:hAnsi="宋体" w:eastAsia="宋体"/>
          <w:bCs/>
          <w:sz w:val="24"/>
          <w:szCs w:val="28"/>
          <w:highlight w:val="none"/>
          <w:lang w:eastAsia="zh-CN"/>
        </w:rPr>
        <w:t>将买受人已付房款</w:t>
      </w:r>
      <w:r>
        <w:rPr>
          <w:rFonts w:ascii="宋体" w:hAnsi="宋体" w:eastAsia="宋体"/>
          <w:bCs/>
          <w:sz w:val="24"/>
          <w:szCs w:val="28"/>
          <w:highlight w:val="none"/>
          <w:lang w:eastAsia="zh-CN"/>
        </w:rPr>
        <w:t>（</w:t>
      </w:r>
      <w:r>
        <w:rPr>
          <w:rFonts w:hint="eastAsia" w:ascii="宋体" w:hAnsi="宋体" w:eastAsia="宋体" w:cs="宋体"/>
          <w:sz w:val="24"/>
          <w:szCs w:val="28"/>
          <w:highlight w:val="none"/>
          <w:lang w:eastAsia="zh-CN"/>
        </w:rPr>
        <w:t>若有银行贷款的，买受人同意由出卖人将买受人应偿还银行的全部款项直接返还银行，剩余款项仍由出卖人退还买受人</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并增加或扣减</w:t>
      </w:r>
      <w:r>
        <w:rPr>
          <w:rFonts w:hint="eastAsia" w:ascii="宋体" w:hAnsi="宋体" w:eastAsia="宋体" w:cs="宋体"/>
          <w:sz w:val="24"/>
          <w:szCs w:val="28"/>
          <w:highlight w:val="none"/>
          <w:lang w:val="en-US" w:eastAsia="zh-CN"/>
        </w:rPr>
        <w:t>经双方确认的</w:t>
      </w:r>
      <w:r>
        <w:rPr>
          <w:rFonts w:hint="eastAsia" w:ascii="宋体" w:hAnsi="宋体" w:eastAsia="宋体"/>
          <w:bCs/>
          <w:sz w:val="24"/>
          <w:szCs w:val="28"/>
          <w:highlight w:val="none"/>
          <w:lang w:eastAsia="zh-CN"/>
        </w:rPr>
        <w:t>违约金、损失赔偿金（若有）后退还买受人</w:t>
      </w:r>
      <w:r>
        <w:rPr>
          <w:rFonts w:hint="eastAsia" w:ascii="宋体" w:hAnsi="宋体" w:eastAsia="宋体" w:cs="宋体"/>
          <w:sz w:val="24"/>
          <w:szCs w:val="28"/>
          <w:highlight w:val="none"/>
          <w:lang w:eastAsia="zh-CN"/>
        </w:rPr>
        <w:t>。</w:t>
      </w:r>
      <w:r>
        <w:rPr>
          <w:rFonts w:hint="eastAsia" w:ascii="宋体" w:hAnsi="宋体" w:eastAsia="宋体"/>
          <w:bCs/>
          <w:sz w:val="24"/>
          <w:szCs w:val="28"/>
          <w:highlight w:val="none"/>
          <w:lang w:eastAsia="zh-CN"/>
        </w:rPr>
        <w:t>如由于买受人不配合办理前述手续，给出卖人造成损失的，买受人应向出卖人承担赔偿责任。</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eastAsia="zh-CN"/>
        </w:rPr>
        <w:t>2、若解除时买受人所购的该商品房因买受人的原因被司法机关采取了预查封、查封、扣押等强制措施或抵押、出租给第三方的，买受人应及时告知出卖人，并将合同解除的事实报告给有关机关或告知该第三方，以免出卖人的合法利益受到侵害。属于司法机关采取强制措施的，出卖人已提出解除强制措施申请的，买受人应向有关机关如实陈述事实情况并提供相关材料；属于买受人抵押或出租给第三方的，买受人应当解除该等抵押权或租赁关系。如由于买受人不配合办理相关手续或未履行约定义务，导致出卖人不能及时完成撤销合同备案登记手续、预告登记手续（如有）、重新登记手续（如适用）以及司法强制措施及第三方抵押权、租赁权未被撤销或解除，致使出卖人的合法权益未能得到保障的，出卖人有权拒绝将可退的房款退还给买受人，直至相关手续和措施被撤销或解除为止。若买受人因此给出卖人造成损失的，买受人应当承担赔偿责任。</w:t>
      </w:r>
      <w:bookmarkEnd w:id="0"/>
    </w:p>
    <w:p>
      <w:pPr>
        <w:spacing w:line="300" w:lineRule="auto"/>
        <w:ind w:firstLine="480" w:firstLineChars="200"/>
        <w:rPr>
          <w:rFonts w:ascii="宋体" w:hAnsi="宋体" w:eastAsia="宋体"/>
          <w:bCs/>
          <w:sz w:val="24"/>
          <w:szCs w:val="28"/>
          <w:highlight w:val="none"/>
          <w:lang w:eastAsia="zh-CN"/>
        </w:rPr>
      </w:pPr>
      <w:r>
        <w:rPr>
          <w:rFonts w:ascii="宋体" w:hAnsi="宋体" w:eastAsia="宋体"/>
          <w:bCs/>
          <w:sz w:val="24"/>
          <w:szCs w:val="28"/>
          <w:highlight w:val="none"/>
          <w:lang w:eastAsia="zh-CN"/>
        </w:rPr>
        <w:t>3</w:t>
      </w:r>
      <w:r>
        <w:rPr>
          <w:rFonts w:hint="eastAsia" w:ascii="宋体" w:hAnsi="宋体" w:eastAsia="宋体"/>
          <w:bCs/>
          <w:sz w:val="24"/>
          <w:szCs w:val="28"/>
          <w:highlight w:val="none"/>
          <w:lang w:eastAsia="zh-CN"/>
        </w:rPr>
        <w:t>、出卖人、买受人任何一方解除本合同，或买受人退房的，买受人基于购买本合同项下商品房而从出卖人处无偿或有偿取得的地下储藏室、地下车位、地下多功能室、地下配套用房或其他具有独立利用价值的空间或设施等，其相应签署的购置协议、附赠协议等合同一并解除，且该等空间或设施若已交付给买受人的，买受人应在解除合同或退房前返还给出卖人或其权利继受人。</w:t>
      </w:r>
    </w:p>
    <w:p>
      <w:pPr>
        <w:spacing w:line="300" w:lineRule="auto"/>
        <w:ind w:firstLine="480" w:firstLineChars="200"/>
        <w:rPr>
          <w:rFonts w:ascii="宋体" w:hAnsi="宋体" w:eastAsia="宋体"/>
          <w:bCs/>
          <w:color w:val="4F81BD" w:themeColor="accent1"/>
          <w:sz w:val="24"/>
          <w:szCs w:val="28"/>
          <w:highlight w:val="none"/>
          <w:lang w:eastAsia="zh-CN"/>
          <w14:textFill>
            <w14:solidFill>
              <w14:schemeClr w14:val="accent1"/>
            </w14:solidFill>
          </w14:textFill>
        </w:rPr>
      </w:pPr>
    </w:p>
    <w:p>
      <w:pPr>
        <w:spacing w:line="300" w:lineRule="auto"/>
        <w:ind w:firstLine="482" w:firstLineChars="200"/>
        <w:rPr>
          <w:rFonts w:ascii="宋体" w:hAnsi="宋体" w:eastAsia="宋体"/>
          <w:b/>
          <w:bCs/>
          <w:sz w:val="24"/>
          <w:szCs w:val="28"/>
          <w:highlight w:val="none"/>
          <w:lang w:eastAsia="zh-CN"/>
        </w:rPr>
      </w:pPr>
      <w:r>
        <w:rPr>
          <w:rFonts w:hint="eastAsia" w:ascii="宋体" w:hAnsi="宋体" w:eastAsia="宋体"/>
          <w:b/>
          <w:bCs/>
          <w:sz w:val="24"/>
          <w:szCs w:val="28"/>
          <w:highlight w:val="none"/>
          <w:lang w:val="en-US" w:eastAsia="zh-CN"/>
        </w:rPr>
        <w:t>五</w:t>
      </w:r>
      <w:r>
        <w:rPr>
          <w:rFonts w:ascii="宋体" w:hAnsi="宋体" w:eastAsia="宋体"/>
          <w:b/>
          <w:bCs/>
          <w:sz w:val="24"/>
          <w:szCs w:val="28"/>
          <w:highlight w:val="none"/>
          <w:lang w:eastAsia="zh-CN"/>
        </w:rPr>
        <w:t>、</w:t>
      </w:r>
      <w:r>
        <w:rPr>
          <w:rFonts w:hint="eastAsia" w:ascii="宋体" w:hAnsi="宋体" w:eastAsia="宋体"/>
          <w:b/>
          <w:bCs/>
          <w:sz w:val="24"/>
          <w:szCs w:val="28"/>
          <w:highlight w:val="none"/>
          <w:lang w:eastAsia="zh-CN"/>
        </w:rPr>
        <w:t>关于</w:t>
      </w:r>
      <w:r>
        <w:rPr>
          <w:rFonts w:ascii="宋体" w:hAnsi="宋体" w:eastAsia="宋体"/>
          <w:b/>
          <w:bCs/>
          <w:sz w:val="24"/>
          <w:szCs w:val="28"/>
          <w:highlight w:val="none"/>
          <w:lang w:eastAsia="zh-CN"/>
        </w:rPr>
        <w:t>商品房交付、</w:t>
      </w:r>
      <w:r>
        <w:rPr>
          <w:rFonts w:hint="eastAsia" w:ascii="宋体" w:hAnsi="宋体" w:eastAsia="宋体"/>
          <w:b/>
          <w:bCs/>
          <w:sz w:val="24"/>
          <w:szCs w:val="28"/>
          <w:highlight w:val="none"/>
          <w:lang w:eastAsia="zh-CN"/>
        </w:rPr>
        <w:t>质量</w:t>
      </w:r>
      <w:r>
        <w:rPr>
          <w:rFonts w:ascii="宋体" w:hAnsi="宋体" w:eastAsia="宋体"/>
          <w:b/>
          <w:bCs/>
          <w:sz w:val="24"/>
          <w:szCs w:val="28"/>
          <w:highlight w:val="none"/>
          <w:lang w:eastAsia="zh-CN"/>
        </w:rPr>
        <w:t>及保修责任的补充约定</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1</w:t>
      </w:r>
      <w:r>
        <w:rPr>
          <w:rFonts w:hint="eastAsia" w:ascii="宋体" w:hAnsi="宋体" w:eastAsia="宋体"/>
          <w:bCs/>
          <w:sz w:val="24"/>
          <w:szCs w:val="28"/>
          <w:highlight w:val="none"/>
          <w:lang w:eastAsia="zh-CN"/>
        </w:rPr>
        <w:t>、本合同第十二条</w:t>
      </w:r>
      <w:r>
        <w:rPr>
          <w:rFonts w:ascii="宋体" w:hAnsi="宋体" w:eastAsia="宋体"/>
          <w:bCs/>
          <w:sz w:val="24"/>
          <w:szCs w:val="28"/>
          <w:highlight w:val="none"/>
          <w:lang w:eastAsia="zh-CN"/>
        </w:rPr>
        <w:t>第（二）第</w:t>
      </w:r>
      <w:r>
        <w:rPr>
          <w:rFonts w:hint="eastAsia" w:ascii="宋体" w:hAnsi="宋体" w:eastAsia="宋体"/>
          <w:bCs/>
          <w:sz w:val="24"/>
          <w:szCs w:val="28"/>
          <w:highlight w:val="none"/>
          <w:lang w:eastAsia="zh-CN"/>
        </w:rPr>
        <w:t>（1）③</w:t>
      </w:r>
      <w:r>
        <w:rPr>
          <w:rFonts w:ascii="宋体" w:hAnsi="宋体" w:eastAsia="宋体"/>
          <w:bCs/>
          <w:sz w:val="24"/>
          <w:szCs w:val="28"/>
          <w:highlight w:val="none"/>
          <w:lang w:eastAsia="zh-CN"/>
        </w:rPr>
        <w:t>项</w:t>
      </w:r>
      <w:r>
        <w:rPr>
          <w:rFonts w:hint="eastAsia" w:ascii="宋体" w:hAnsi="宋体" w:eastAsia="宋体"/>
          <w:bCs/>
          <w:sz w:val="24"/>
          <w:szCs w:val="28"/>
          <w:highlight w:val="none"/>
          <w:lang w:eastAsia="zh-CN"/>
        </w:rPr>
        <w:t>约定的交付顺延期间，买受人所购房屋产生的责任及损失均由买受人承担，即从该商品房所属批次的商品房整体交付期限届满之日起，该商品房的保修期限开始计算，前期物业服务费用及其他实际发生的费用由买受人承担，该商品房及室内装饰设备毁损、灭失的风险责任归买受人承担。</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2</w:t>
      </w:r>
      <w:r>
        <w:rPr>
          <w:rFonts w:hint="eastAsia" w:ascii="宋体" w:hAnsi="宋体" w:eastAsia="宋体"/>
          <w:bCs/>
          <w:sz w:val="24"/>
          <w:szCs w:val="28"/>
          <w:highlight w:val="none"/>
          <w:lang w:eastAsia="zh-CN"/>
        </w:rPr>
        <w:t>、出卖人向买受人出示或在销售现场公示建设工程竣工验收备案证明</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房屋</w:t>
      </w:r>
      <w:r>
        <w:rPr>
          <w:rFonts w:ascii="宋体" w:hAnsi="宋体" w:eastAsia="宋体"/>
          <w:bCs/>
          <w:sz w:val="24"/>
          <w:szCs w:val="28"/>
          <w:highlight w:val="none"/>
          <w:lang w:eastAsia="zh-CN"/>
        </w:rPr>
        <w:t>实测测绘报告</w:t>
      </w:r>
      <w:r>
        <w:rPr>
          <w:rFonts w:hint="eastAsia" w:ascii="宋体" w:hAnsi="宋体" w:eastAsia="宋体"/>
          <w:bCs/>
          <w:sz w:val="24"/>
          <w:szCs w:val="28"/>
          <w:highlight w:val="none"/>
          <w:lang w:eastAsia="zh-CN"/>
        </w:rPr>
        <w:t>的，即视为出卖人已履行合同第十条约定的证明文件出示义务，买受人不得以出卖人不出示或出示证明文件不齐全为由拒绝收房，买受人拒绝收房的，出卖人不承担逾期交房违约责任。</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3</w:t>
      </w:r>
      <w:r>
        <w:rPr>
          <w:rFonts w:hint="eastAsia" w:ascii="宋体" w:hAnsi="宋体" w:eastAsia="宋体"/>
          <w:bCs/>
          <w:sz w:val="24"/>
          <w:szCs w:val="28"/>
          <w:highlight w:val="none"/>
          <w:lang w:eastAsia="zh-CN"/>
        </w:rPr>
        <w:t>、</w:t>
      </w:r>
      <w:r>
        <w:rPr>
          <w:rFonts w:ascii="宋体" w:hAnsi="宋体" w:eastAsia="宋体"/>
          <w:bCs/>
          <w:sz w:val="24"/>
          <w:szCs w:val="28"/>
          <w:highlight w:val="none"/>
          <w:lang w:eastAsia="zh-CN"/>
        </w:rPr>
        <w:t>买受人根据</w:t>
      </w:r>
      <w:r>
        <w:rPr>
          <w:rFonts w:hint="eastAsia" w:ascii="宋体" w:hAnsi="宋体" w:eastAsia="宋体"/>
          <w:bCs/>
          <w:sz w:val="24"/>
          <w:szCs w:val="28"/>
          <w:highlight w:val="none"/>
          <w:lang w:eastAsia="zh-CN"/>
        </w:rPr>
        <w:t>本合同第十二条第（三）</w:t>
      </w:r>
      <w:r>
        <w:rPr>
          <w:rFonts w:ascii="宋体" w:hAnsi="宋体" w:eastAsia="宋体"/>
          <w:bCs/>
          <w:sz w:val="24"/>
          <w:szCs w:val="28"/>
          <w:highlight w:val="none"/>
          <w:lang w:eastAsia="zh-CN"/>
        </w:rPr>
        <w:t>款</w:t>
      </w:r>
      <w:r>
        <w:rPr>
          <w:rFonts w:hint="eastAsia" w:ascii="宋体" w:hAnsi="宋体" w:eastAsia="宋体"/>
          <w:bCs/>
          <w:sz w:val="24"/>
          <w:szCs w:val="28"/>
          <w:highlight w:val="none"/>
          <w:lang w:eastAsia="zh-CN"/>
        </w:rPr>
        <w:t>第2</w:t>
      </w:r>
      <w:r>
        <w:rPr>
          <w:rFonts w:ascii="宋体" w:hAnsi="宋体" w:eastAsia="宋体"/>
          <w:bCs/>
          <w:sz w:val="24"/>
          <w:szCs w:val="28"/>
          <w:highlight w:val="none"/>
          <w:lang w:eastAsia="zh-CN"/>
        </w:rPr>
        <w:t>项提出的地基基础和主体结构外的，</w:t>
      </w:r>
      <w:r>
        <w:rPr>
          <w:rFonts w:hint="eastAsia" w:ascii="宋体" w:hAnsi="宋体" w:eastAsia="宋体"/>
          <w:bCs/>
          <w:sz w:val="24"/>
          <w:szCs w:val="28"/>
          <w:highlight w:val="none"/>
          <w:lang w:eastAsia="zh-CN"/>
        </w:rPr>
        <w:t>出卖人</w:t>
      </w:r>
      <w:r>
        <w:rPr>
          <w:rFonts w:ascii="宋体" w:hAnsi="宋体" w:eastAsia="宋体"/>
          <w:bCs/>
          <w:sz w:val="24"/>
          <w:szCs w:val="28"/>
          <w:highlight w:val="none"/>
          <w:lang w:eastAsia="zh-CN"/>
        </w:rPr>
        <w:t>应按照有关工程和产品质量规范、标准</w:t>
      </w:r>
      <w:bookmarkStart w:id="1" w:name="_Hlk508817466"/>
      <w:bookmarkStart w:id="2" w:name="_Hlk508817258"/>
      <w:r>
        <w:rPr>
          <w:rFonts w:ascii="宋体" w:hAnsi="宋体" w:eastAsia="宋体"/>
          <w:bCs/>
          <w:sz w:val="24"/>
          <w:szCs w:val="28"/>
          <w:highlight w:val="none"/>
          <w:lang w:eastAsia="zh-CN"/>
        </w:rPr>
        <w:t>自查验次日起</w:t>
      </w:r>
      <w:r>
        <w:rPr>
          <w:rFonts w:hint="eastAsia" w:ascii="宋体" w:hAnsi="宋体" w:eastAsia="宋体"/>
          <w:bCs/>
          <w:sz w:val="24"/>
          <w:szCs w:val="28"/>
          <w:highlight w:val="none"/>
          <w:u w:val="single"/>
          <w:lang w:eastAsia="zh-CN"/>
        </w:rPr>
        <w:t>60</w:t>
      </w:r>
      <w:r>
        <w:rPr>
          <w:rFonts w:ascii="宋体" w:hAnsi="宋体" w:eastAsia="宋体"/>
          <w:bCs/>
          <w:sz w:val="24"/>
          <w:szCs w:val="28"/>
          <w:highlight w:val="none"/>
          <w:lang w:eastAsia="zh-CN"/>
        </w:rPr>
        <w:t>日</w:t>
      </w:r>
      <w:bookmarkEnd w:id="1"/>
      <w:r>
        <w:rPr>
          <w:rFonts w:ascii="宋体" w:hAnsi="宋体" w:eastAsia="宋体"/>
          <w:bCs/>
          <w:sz w:val="24"/>
          <w:szCs w:val="28"/>
          <w:highlight w:val="none"/>
          <w:lang w:eastAsia="zh-CN"/>
        </w:rPr>
        <w:t>内负责修复</w:t>
      </w:r>
      <w:bookmarkEnd w:id="2"/>
      <w:r>
        <w:rPr>
          <w:rFonts w:hint="eastAsia" w:ascii="宋体" w:hAnsi="宋体" w:eastAsia="宋体"/>
          <w:bCs/>
          <w:sz w:val="24"/>
          <w:szCs w:val="28"/>
          <w:highlight w:val="none"/>
          <w:lang w:eastAsia="zh-CN"/>
        </w:rPr>
        <w:t>并承担修复费用</w:t>
      </w:r>
      <w:r>
        <w:rPr>
          <w:rFonts w:hint="eastAsia" w:ascii="宋体" w:hAnsi="宋体" w:eastAsia="宋体"/>
          <w:bCs/>
          <w:sz w:val="24"/>
          <w:szCs w:val="28"/>
          <w:highlight w:val="none"/>
          <w:lang w:val="en-US" w:eastAsia="zh-Hans"/>
        </w:rPr>
        <w:t>及修复期间造成的其他损失</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买受人仍应</w:t>
      </w:r>
      <w:r>
        <w:rPr>
          <w:rFonts w:ascii="宋体" w:hAnsi="宋体" w:eastAsia="宋体"/>
          <w:bCs/>
          <w:sz w:val="24"/>
          <w:szCs w:val="28"/>
          <w:highlight w:val="none"/>
          <w:lang w:eastAsia="zh-CN"/>
        </w:rPr>
        <w:t>于出卖人通知的交付时间办理</w:t>
      </w:r>
      <w:r>
        <w:rPr>
          <w:rFonts w:hint="eastAsia" w:ascii="宋体" w:hAnsi="宋体" w:eastAsia="宋体"/>
          <w:bCs/>
          <w:sz w:val="24"/>
          <w:szCs w:val="28"/>
          <w:highlight w:val="none"/>
          <w:lang w:eastAsia="zh-CN"/>
        </w:rPr>
        <w:t>交付</w:t>
      </w:r>
      <w:r>
        <w:rPr>
          <w:rFonts w:ascii="宋体" w:hAnsi="宋体" w:eastAsia="宋体"/>
          <w:bCs/>
          <w:sz w:val="24"/>
          <w:szCs w:val="28"/>
          <w:highlight w:val="none"/>
          <w:lang w:eastAsia="zh-CN"/>
        </w:rPr>
        <w:t>手续。但出卖人</w:t>
      </w:r>
      <w:r>
        <w:rPr>
          <w:rFonts w:hint="eastAsia" w:ascii="宋体" w:hAnsi="宋体" w:eastAsia="宋体"/>
          <w:bCs/>
          <w:sz w:val="24"/>
          <w:szCs w:val="28"/>
          <w:highlight w:val="none"/>
          <w:lang w:eastAsia="zh-CN"/>
        </w:rPr>
        <w:t>超过</w:t>
      </w:r>
      <w:r>
        <w:rPr>
          <w:rFonts w:hint="eastAsia" w:ascii="宋体" w:hAnsi="宋体" w:eastAsia="宋体"/>
          <w:bCs/>
          <w:sz w:val="24"/>
          <w:szCs w:val="28"/>
          <w:highlight w:val="none"/>
          <w:u w:val="single"/>
          <w:lang w:eastAsia="zh-CN"/>
        </w:rPr>
        <w:t xml:space="preserve"> 60 </w:t>
      </w:r>
      <w:r>
        <w:rPr>
          <w:rFonts w:hint="eastAsia" w:ascii="宋体" w:hAnsi="宋体" w:eastAsia="宋体"/>
          <w:bCs/>
          <w:sz w:val="24"/>
          <w:szCs w:val="28"/>
          <w:highlight w:val="none"/>
          <w:lang w:eastAsia="zh-CN"/>
        </w:rPr>
        <w:t>日</w:t>
      </w:r>
      <w:r>
        <w:rPr>
          <w:rFonts w:hint="eastAsia" w:ascii="宋体" w:hAnsi="宋体" w:eastAsia="宋体" w:cs="宋体"/>
          <w:snapToGrid w:val="0"/>
          <w:sz w:val="24"/>
          <w:szCs w:val="28"/>
          <w:highlight w:val="none"/>
          <w:lang w:eastAsia="zh-CN"/>
        </w:rPr>
        <w:t>且</w:t>
      </w:r>
      <w:r>
        <w:rPr>
          <w:rFonts w:ascii="宋体" w:hAnsi="宋体" w:eastAsia="宋体" w:cs="宋体"/>
          <w:snapToGrid w:val="0"/>
          <w:sz w:val="24"/>
          <w:szCs w:val="28"/>
          <w:highlight w:val="none"/>
          <w:lang w:eastAsia="zh-CN"/>
        </w:rPr>
        <w:t>超过</w:t>
      </w:r>
      <w:r>
        <w:rPr>
          <w:rFonts w:hint="eastAsia" w:ascii="宋体" w:hAnsi="宋体" w:eastAsia="宋体" w:cs="宋体"/>
          <w:snapToGrid w:val="0"/>
          <w:sz w:val="24"/>
          <w:szCs w:val="28"/>
          <w:highlight w:val="none"/>
          <w:lang w:eastAsia="zh-CN"/>
        </w:rPr>
        <w:t>交付日期</w:t>
      </w:r>
      <w:r>
        <w:rPr>
          <w:rFonts w:hint="eastAsia" w:ascii="宋体" w:hAnsi="宋体" w:eastAsia="宋体"/>
          <w:bCs/>
          <w:sz w:val="24"/>
          <w:szCs w:val="28"/>
          <w:highlight w:val="none"/>
          <w:lang w:eastAsia="zh-CN"/>
        </w:rPr>
        <w:t>仍未完成修复的，</w:t>
      </w:r>
      <w:r>
        <w:rPr>
          <w:rFonts w:ascii="宋体" w:hAnsi="宋体" w:eastAsia="宋体"/>
          <w:bCs/>
          <w:sz w:val="24"/>
          <w:szCs w:val="28"/>
          <w:highlight w:val="none"/>
          <w:lang w:eastAsia="zh-CN"/>
        </w:rPr>
        <w:t>应结合未修复</w:t>
      </w:r>
      <w:r>
        <w:rPr>
          <w:rFonts w:hint="eastAsia" w:ascii="宋体" w:hAnsi="宋体" w:eastAsia="宋体"/>
          <w:bCs/>
          <w:sz w:val="24"/>
          <w:szCs w:val="28"/>
          <w:highlight w:val="none"/>
          <w:lang w:eastAsia="zh-CN"/>
        </w:rPr>
        <w:t>部分</w:t>
      </w:r>
      <w:r>
        <w:rPr>
          <w:rFonts w:ascii="宋体" w:hAnsi="宋体" w:eastAsia="宋体"/>
          <w:bCs/>
          <w:sz w:val="24"/>
          <w:szCs w:val="28"/>
          <w:highlight w:val="none"/>
          <w:lang w:eastAsia="zh-CN"/>
        </w:rPr>
        <w:t>对买受人的正常居住使用影响赔偿买受人损失</w:t>
      </w:r>
      <w:r>
        <w:rPr>
          <w:rFonts w:hint="eastAsia" w:ascii="宋体" w:hAnsi="宋体" w:eastAsia="宋体"/>
          <w:bCs/>
          <w:sz w:val="24"/>
          <w:szCs w:val="28"/>
          <w:highlight w:val="none"/>
          <w:lang w:eastAsia="zh-CN"/>
        </w:rPr>
        <w:t>。</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eastAsia="zh-CN"/>
        </w:rPr>
        <w:t>出卖人在修复完成后应通知买受人验收，若买受人未收到出卖人的通知的，应当在上述期限届满日自行前往该商品房进行验收，买受人未能及时验收的，视为修复已完成。</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4</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买受人必须自行到现场办理房屋交接手续。若确有需要委托他人办理的，受托人应持有</w:t>
      </w:r>
      <w:r>
        <w:rPr>
          <w:rFonts w:hint="eastAsia" w:ascii="宋体" w:hAnsi="宋体" w:eastAsia="宋体"/>
          <w:bCs/>
          <w:sz w:val="24"/>
          <w:szCs w:val="28"/>
          <w:highlight w:val="none"/>
          <w:lang w:val="en-US" w:eastAsia="zh-CN"/>
        </w:rPr>
        <w:t>书面</w:t>
      </w:r>
      <w:r>
        <w:rPr>
          <w:rFonts w:hint="eastAsia" w:ascii="宋体" w:hAnsi="宋体" w:eastAsia="宋体"/>
          <w:bCs/>
          <w:sz w:val="24"/>
          <w:szCs w:val="28"/>
          <w:highlight w:val="none"/>
          <w:lang w:eastAsia="zh-CN"/>
        </w:rPr>
        <w:t>的授权委托书、购房合同、房款收款凭证及受托人本人身份证原件方可办理房屋交付手续，否则出卖人有权拒绝交房，出卖人不承担因此导致的逾期交付的赔偿责任。买受人为两个人或两个以上买受人（或共有人）的，买受人在此确认其互相给予授权，任意一人办理交接手续即完成交付。</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5</w:t>
      </w:r>
      <w:r>
        <w:rPr>
          <w:rFonts w:hint="eastAsia" w:ascii="宋体" w:hAnsi="宋体" w:eastAsia="宋体"/>
          <w:bCs/>
          <w:sz w:val="24"/>
          <w:szCs w:val="28"/>
          <w:highlight w:val="none"/>
          <w:lang w:eastAsia="zh-CN"/>
        </w:rPr>
        <w:t>、</w:t>
      </w:r>
      <w:r>
        <w:rPr>
          <w:rFonts w:ascii="宋体" w:hAnsi="宋体" w:eastAsia="宋体"/>
          <w:bCs/>
          <w:sz w:val="24"/>
          <w:szCs w:val="28"/>
          <w:highlight w:val="none"/>
          <w:lang w:eastAsia="zh-CN"/>
        </w:rPr>
        <w:t>买受人</w:t>
      </w:r>
      <w:r>
        <w:rPr>
          <w:rFonts w:ascii="宋体" w:hAnsi="宋体" w:eastAsia="宋体" w:cs="KKKBRB+ËÎÌå"/>
          <w:spacing w:val="-1"/>
          <w:sz w:val="24"/>
          <w:szCs w:val="28"/>
          <w:highlight w:val="none"/>
          <w:lang w:eastAsia="zh-CN"/>
        </w:rPr>
        <w:t>认为该商品房地基基础和主体结构不合格并</w:t>
      </w:r>
      <w:r>
        <w:rPr>
          <w:rFonts w:ascii="宋体" w:hAnsi="宋体" w:eastAsia="宋体"/>
          <w:bCs/>
          <w:sz w:val="24"/>
          <w:szCs w:val="28"/>
          <w:highlight w:val="none"/>
          <w:lang w:eastAsia="zh-CN"/>
        </w:rPr>
        <w:t>根据本合同第</w:t>
      </w:r>
      <w:r>
        <w:rPr>
          <w:rFonts w:hint="eastAsia" w:ascii="宋体" w:hAnsi="宋体" w:eastAsia="宋体"/>
          <w:bCs/>
          <w:sz w:val="24"/>
          <w:szCs w:val="28"/>
          <w:highlight w:val="none"/>
          <w:lang w:eastAsia="zh-CN"/>
        </w:rPr>
        <w:t>十</w:t>
      </w:r>
      <w:r>
        <w:rPr>
          <w:rFonts w:hint="eastAsia" w:ascii="宋体" w:hAnsi="宋体" w:eastAsia="宋体"/>
          <w:bCs/>
          <w:sz w:val="24"/>
          <w:szCs w:val="28"/>
          <w:highlight w:val="none"/>
          <w:lang w:val="en-US" w:eastAsia="zh-CN"/>
        </w:rPr>
        <w:t>七</w:t>
      </w:r>
      <w:r>
        <w:rPr>
          <w:rFonts w:hint="eastAsia" w:ascii="宋体" w:hAnsi="宋体" w:eastAsia="宋体"/>
          <w:bCs/>
          <w:sz w:val="24"/>
          <w:szCs w:val="28"/>
          <w:highlight w:val="none"/>
          <w:lang w:eastAsia="zh-CN"/>
        </w:rPr>
        <w:t>条</w:t>
      </w:r>
      <w:r>
        <w:rPr>
          <w:rFonts w:ascii="宋体" w:hAnsi="宋体" w:eastAsia="宋体"/>
          <w:bCs/>
          <w:sz w:val="24"/>
          <w:szCs w:val="28"/>
          <w:highlight w:val="none"/>
          <w:lang w:eastAsia="zh-CN"/>
        </w:rPr>
        <w:t>第（</w:t>
      </w:r>
      <w:r>
        <w:rPr>
          <w:rFonts w:hint="eastAsia" w:ascii="宋体" w:hAnsi="宋体" w:eastAsia="宋体"/>
          <w:bCs/>
          <w:sz w:val="24"/>
          <w:szCs w:val="28"/>
          <w:highlight w:val="none"/>
          <w:lang w:eastAsia="zh-CN"/>
        </w:rPr>
        <w:t>一</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款</w:t>
      </w:r>
      <w:r>
        <w:rPr>
          <w:rFonts w:ascii="宋体" w:hAnsi="宋体" w:eastAsia="宋体"/>
          <w:bCs/>
          <w:sz w:val="24"/>
          <w:szCs w:val="28"/>
          <w:highlight w:val="none"/>
          <w:lang w:eastAsia="zh-CN"/>
        </w:rPr>
        <w:t>委托</w:t>
      </w:r>
      <w:r>
        <w:rPr>
          <w:rFonts w:hint="eastAsia" w:ascii="宋体" w:hAnsi="宋体" w:eastAsia="宋体"/>
          <w:bCs/>
          <w:sz w:val="24"/>
          <w:szCs w:val="28"/>
          <w:highlight w:val="none"/>
          <w:lang w:eastAsia="zh-CN"/>
        </w:rPr>
        <w:t>进行</w:t>
      </w:r>
      <w:r>
        <w:rPr>
          <w:rFonts w:ascii="宋体" w:hAnsi="宋体" w:eastAsia="宋体"/>
          <w:bCs/>
          <w:sz w:val="24"/>
          <w:szCs w:val="28"/>
          <w:highlight w:val="none"/>
          <w:lang w:eastAsia="zh-CN"/>
        </w:rPr>
        <w:t>质量检测的，检测费用由</w:t>
      </w:r>
      <w:r>
        <w:rPr>
          <w:rFonts w:hint="eastAsia" w:ascii="宋体" w:hAnsi="宋体" w:eastAsia="宋体"/>
          <w:bCs/>
          <w:sz w:val="24"/>
          <w:szCs w:val="28"/>
          <w:highlight w:val="none"/>
          <w:lang w:val="en-US" w:eastAsia="zh-CN"/>
        </w:rPr>
        <w:t>出卖方</w:t>
      </w:r>
      <w:r>
        <w:rPr>
          <w:rFonts w:hint="eastAsia" w:ascii="宋体" w:hAnsi="宋体" w:eastAsia="宋体"/>
          <w:bCs/>
          <w:sz w:val="24"/>
          <w:szCs w:val="28"/>
          <w:highlight w:val="none"/>
          <w:lang w:eastAsia="zh-CN"/>
        </w:rPr>
        <w:t>垫付</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责任方</w:t>
      </w:r>
      <w:r>
        <w:rPr>
          <w:rFonts w:ascii="宋体" w:hAnsi="宋体" w:eastAsia="宋体"/>
          <w:bCs/>
          <w:sz w:val="24"/>
          <w:szCs w:val="28"/>
          <w:highlight w:val="none"/>
          <w:lang w:eastAsia="zh-CN"/>
        </w:rPr>
        <w:t>承担。</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6</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本合同第十七条第（二）款第</w:t>
      </w:r>
      <w:r>
        <w:rPr>
          <w:rFonts w:ascii="宋体" w:hAnsi="宋体" w:eastAsia="宋体"/>
          <w:bCs/>
          <w:sz w:val="24"/>
          <w:szCs w:val="28"/>
          <w:highlight w:val="none"/>
          <w:lang w:eastAsia="zh-CN"/>
        </w:rPr>
        <w:t>2</w:t>
      </w:r>
      <w:r>
        <w:rPr>
          <w:rFonts w:hint="eastAsia" w:ascii="宋体" w:hAnsi="宋体" w:eastAsia="宋体"/>
          <w:bCs/>
          <w:sz w:val="24"/>
          <w:szCs w:val="28"/>
          <w:highlight w:val="none"/>
          <w:lang w:eastAsia="zh-CN"/>
        </w:rPr>
        <w:t>项所称的“</w:t>
      </w:r>
      <w:r>
        <w:rPr>
          <w:rFonts w:ascii="宋体" w:hAnsi="宋体" w:eastAsia="宋体"/>
          <w:bCs/>
          <w:sz w:val="24"/>
          <w:szCs w:val="28"/>
          <w:highlight w:val="none"/>
          <w:lang w:eastAsia="zh-CN"/>
        </w:rPr>
        <w:t>经过更换、修理，仍然严重影响正常使用</w:t>
      </w:r>
      <w:r>
        <w:rPr>
          <w:rFonts w:hint="eastAsia" w:ascii="宋体" w:hAnsi="宋体" w:eastAsia="宋体"/>
          <w:bCs/>
          <w:sz w:val="24"/>
          <w:szCs w:val="28"/>
          <w:highlight w:val="none"/>
          <w:lang w:eastAsia="zh-CN"/>
        </w:rPr>
        <w:t>”，是指经过六个月的更换、修理，仍无法修复，且导致商品房整体无法正常使用。</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7</w:t>
      </w:r>
      <w:r>
        <w:rPr>
          <w:rFonts w:hint="eastAsia" w:ascii="宋体" w:hAnsi="宋体" w:eastAsia="宋体"/>
          <w:bCs/>
          <w:sz w:val="24"/>
          <w:szCs w:val="28"/>
          <w:highlight w:val="none"/>
          <w:lang w:eastAsia="zh-CN"/>
        </w:rPr>
        <w:t>、</w:t>
      </w:r>
      <w:r>
        <w:rPr>
          <w:rFonts w:ascii="宋体" w:hAnsi="宋体" w:eastAsia="宋体"/>
          <w:bCs/>
          <w:sz w:val="24"/>
          <w:szCs w:val="28"/>
          <w:highlight w:val="none"/>
          <w:lang w:eastAsia="zh-CN"/>
        </w:rPr>
        <w:t>本</w:t>
      </w:r>
      <w:r>
        <w:rPr>
          <w:rFonts w:hint="eastAsia" w:ascii="宋体" w:hAnsi="宋体" w:eastAsia="宋体"/>
          <w:bCs/>
          <w:sz w:val="24"/>
          <w:szCs w:val="28"/>
          <w:highlight w:val="none"/>
          <w:lang w:eastAsia="zh-CN"/>
        </w:rPr>
        <w:t>合同第十七条第（四）款第1项</w:t>
      </w:r>
      <w:r>
        <w:rPr>
          <w:rFonts w:ascii="宋体" w:hAnsi="宋体" w:eastAsia="宋体"/>
          <w:bCs/>
          <w:sz w:val="24"/>
          <w:szCs w:val="28"/>
          <w:highlight w:val="none"/>
          <w:lang w:eastAsia="zh-CN"/>
        </w:rPr>
        <w:t>约定</w:t>
      </w:r>
      <w:r>
        <w:rPr>
          <w:rFonts w:hint="eastAsia" w:ascii="宋体" w:hAnsi="宋体" w:eastAsia="宋体"/>
          <w:bCs/>
          <w:sz w:val="24"/>
          <w:szCs w:val="28"/>
          <w:highlight w:val="none"/>
          <w:lang w:eastAsia="zh-CN"/>
        </w:rPr>
        <w:t>的“</w:t>
      </w:r>
      <w:r>
        <w:rPr>
          <w:rFonts w:ascii="宋体" w:hAnsi="宋体" w:eastAsia="宋体"/>
          <w:bCs/>
          <w:sz w:val="24"/>
          <w:szCs w:val="28"/>
          <w:highlight w:val="none"/>
          <w:lang w:eastAsia="zh-CN"/>
        </w:rPr>
        <w:t>该商品房室内空气质量或建筑隔声情况经检测不符合标准</w:t>
      </w:r>
      <w:r>
        <w:rPr>
          <w:rFonts w:hint="eastAsia" w:ascii="宋体" w:hAnsi="宋体" w:eastAsia="宋体"/>
          <w:bCs/>
          <w:sz w:val="24"/>
          <w:szCs w:val="28"/>
          <w:highlight w:val="none"/>
          <w:lang w:eastAsia="zh-CN"/>
        </w:rPr>
        <w:t>”，是指不符合国家关于</w:t>
      </w:r>
      <w:r>
        <w:rPr>
          <w:rFonts w:ascii="宋体" w:hAnsi="宋体" w:eastAsia="宋体"/>
          <w:bCs/>
          <w:sz w:val="24"/>
          <w:szCs w:val="28"/>
          <w:highlight w:val="none"/>
          <w:lang w:eastAsia="zh-CN"/>
        </w:rPr>
        <w:t>空气质量或建筑隔声</w:t>
      </w:r>
      <w:r>
        <w:rPr>
          <w:rFonts w:hint="eastAsia" w:ascii="宋体" w:hAnsi="宋体" w:eastAsia="宋体"/>
          <w:bCs/>
          <w:sz w:val="24"/>
          <w:szCs w:val="28"/>
          <w:highlight w:val="none"/>
          <w:lang w:eastAsia="zh-CN"/>
        </w:rPr>
        <w:t>的强制性标准。非出卖人原因导致无法达到的，出卖人不承担责任。</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8</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买受人对所购买房屋的周边环境、位置、空间、结构、朝向及外立面、阳台、空调机位等处理的形式，以及由于上述情况导致该商品房采光、通风、噪音以及其它使用功能等的影响均已充分了解。</w:t>
      </w:r>
    </w:p>
    <w:p>
      <w:pPr>
        <w:spacing w:line="300" w:lineRule="auto"/>
        <w:ind w:firstLine="480" w:firstLineChars="200"/>
        <w:rPr>
          <w:rFonts w:hint="eastAsia" w:ascii="宋体" w:hAnsi="宋体" w:eastAsia="宋体"/>
          <w:bCs/>
          <w:sz w:val="24"/>
          <w:szCs w:val="28"/>
          <w:highlight w:val="none"/>
          <w:lang w:eastAsia="zh-CN"/>
        </w:rPr>
      </w:pPr>
      <w:r>
        <w:rPr>
          <w:rFonts w:hint="eastAsia" w:ascii="宋体" w:hAnsi="宋体" w:eastAsia="宋体"/>
          <w:bCs/>
          <w:sz w:val="24"/>
          <w:szCs w:val="28"/>
          <w:highlight w:val="none"/>
          <w:lang w:val="en-US" w:eastAsia="zh-CN"/>
        </w:rPr>
        <w:t>9</w:t>
      </w:r>
      <w:r>
        <w:rPr>
          <w:rFonts w:hint="eastAsia" w:ascii="宋体" w:hAnsi="宋体" w:eastAsia="宋体"/>
          <w:bCs/>
          <w:sz w:val="24"/>
          <w:szCs w:val="28"/>
          <w:highlight w:val="none"/>
          <w:lang w:eastAsia="zh-CN"/>
        </w:rPr>
        <w:t>、建筑区划内所设的基础设施与公共配套建筑，包括但不限于电力设施（如箱变、开关站、街坊变电站、配电分支箱等）、弱电系统（如有线电视箱、宽带设备等）、供水设施（如水泵房等）、供气设施（如煤气调压站等）、车库安全疏散口、垃圾房、排风竖井等设施的位置，以政府及电力、煤气、卫生等相关部门最终确定为准。</w:t>
      </w:r>
    </w:p>
    <w:p>
      <w:pPr>
        <w:spacing w:line="300" w:lineRule="auto"/>
        <w:ind w:firstLine="480" w:firstLineChars="200"/>
        <w:rPr>
          <w:rFonts w:hint="eastAsia" w:ascii="宋体" w:hAnsi="宋体" w:eastAsia="宋体"/>
          <w:bCs/>
          <w:sz w:val="24"/>
          <w:szCs w:val="28"/>
          <w:highlight w:val="none"/>
          <w:lang w:eastAsia="zh-CN"/>
        </w:rPr>
      </w:pPr>
      <w:r>
        <w:rPr>
          <w:rFonts w:ascii="宋体" w:hAnsi="宋体" w:eastAsia="宋体"/>
          <w:bCs/>
          <w:color w:val="000000" w:themeColor="text1"/>
          <w:sz w:val="24"/>
          <w:szCs w:val="28"/>
          <w:highlight w:val="none"/>
          <w:lang w:eastAsia="zh-CN"/>
          <w14:textFill>
            <w14:solidFill>
              <w14:schemeClr w14:val="tx1"/>
            </w14:solidFill>
          </w14:textFill>
        </w:rPr>
        <w:t>1</w:t>
      </w:r>
      <w:r>
        <w:rPr>
          <w:rFonts w:hint="eastAsia" w:ascii="宋体" w:hAnsi="宋体" w:eastAsia="宋体"/>
          <w:bCs/>
          <w:color w:val="000000" w:themeColor="text1"/>
          <w:sz w:val="24"/>
          <w:szCs w:val="28"/>
          <w:highlight w:val="none"/>
          <w:lang w:val="en-US" w:eastAsia="zh-CN"/>
          <w14:textFill>
            <w14:solidFill>
              <w14:schemeClr w14:val="tx1"/>
            </w14:solidFill>
          </w14:textFill>
        </w:rPr>
        <w:t>0</w:t>
      </w:r>
      <w:r>
        <w:rPr>
          <w:rFonts w:hint="eastAsia" w:ascii="宋体" w:hAnsi="宋体" w:eastAsia="宋体"/>
          <w:bCs/>
          <w:color w:val="000000" w:themeColor="text1"/>
          <w:sz w:val="24"/>
          <w:szCs w:val="28"/>
          <w:highlight w:val="none"/>
          <w:lang w:eastAsia="zh-CN"/>
          <w14:textFill>
            <w14:solidFill>
              <w14:schemeClr w14:val="tx1"/>
            </w14:solidFill>
          </w14:textFill>
        </w:rPr>
        <w:t>、</w:t>
      </w:r>
      <w:r>
        <w:rPr>
          <w:rFonts w:ascii="宋体" w:hAnsi="宋体" w:eastAsia="宋体"/>
          <w:b/>
          <w:bCs/>
          <w:sz w:val="24"/>
          <w:szCs w:val="28"/>
          <w:highlight w:val="none"/>
          <w:lang w:eastAsia="zh-CN"/>
        </w:rPr>
        <w:t>【适用于</w:t>
      </w:r>
      <w:r>
        <w:rPr>
          <w:rFonts w:hint="eastAsia" w:ascii="宋体" w:hAnsi="宋体" w:eastAsia="宋体"/>
          <w:b/>
          <w:bCs/>
          <w:sz w:val="24"/>
          <w:szCs w:val="28"/>
          <w:highlight w:val="none"/>
          <w:lang w:eastAsia="zh-CN"/>
        </w:rPr>
        <w:t>全装修</w:t>
      </w:r>
      <w:r>
        <w:rPr>
          <w:rFonts w:ascii="宋体" w:hAnsi="宋体" w:eastAsia="宋体"/>
          <w:b/>
          <w:bCs/>
          <w:sz w:val="24"/>
          <w:szCs w:val="28"/>
          <w:highlight w:val="none"/>
          <w:lang w:eastAsia="zh-CN"/>
        </w:rPr>
        <w:t>项目、</w:t>
      </w:r>
      <w:r>
        <w:rPr>
          <w:rFonts w:hint="eastAsia" w:ascii="宋体" w:hAnsi="宋体" w:eastAsia="宋体"/>
          <w:b/>
          <w:bCs/>
          <w:sz w:val="24"/>
          <w:szCs w:val="28"/>
          <w:highlight w:val="none"/>
          <w:lang w:eastAsia="zh-CN"/>
        </w:rPr>
        <w:t>样板房</w:t>
      </w:r>
      <w:r>
        <w:rPr>
          <w:rFonts w:ascii="宋体" w:hAnsi="宋体" w:eastAsia="宋体"/>
          <w:b/>
          <w:bCs/>
          <w:sz w:val="24"/>
          <w:szCs w:val="28"/>
          <w:highlight w:val="none"/>
          <w:lang w:eastAsia="zh-CN"/>
        </w:rPr>
        <w:t>属于交付样板房】</w:t>
      </w:r>
      <w:r>
        <w:rPr>
          <w:rFonts w:hint="eastAsia" w:ascii="宋体" w:hAnsi="宋体" w:eastAsia="宋体" w:cs="宋体"/>
          <w:sz w:val="24"/>
          <w:szCs w:val="28"/>
          <w:highlight w:val="none"/>
          <w:lang w:eastAsia="zh-CN"/>
        </w:rPr>
        <w:t>买受人经充分了解该商品房交付设施设备标准，</w:t>
      </w:r>
      <w:r>
        <w:rPr>
          <w:rFonts w:ascii="宋体" w:hAnsi="宋体" w:eastAsia="宋体" w:cs="宋体"/>
          <w:sz w:val="24"/>
          <w:szCs w:val="28"/>
          <w:highlight w:val="none"/>
          <w:lang w:eastAsia="zh-CN"/>
        </w:rPr>
        <w:t>买受人充分认可</w:t>
      </w:r>
      <w:r>
        <w:rPr>
          <w:rFonts w:hint="eastAsia" w:ascii="宋体" w:hAnsi="宋体" w:eastAsia="宋体" w:cs="宋体"/>
          <w:sz w:val="24"/>
          <w:szCs w:val="28"/>
          <w:highlight w:val="none"/>
          <w:lang w:eastAsia="zh-CN"/>
        </w:rPr>
        <w:t>并同意</w:t>
      </w:r>
      <w:r>
        <w:rPr>
          <w:rFonts w:ascii="宋体" w:hAnsi="宋体" w:eastAsia="宋体" w:cs="宋体"/>
          <w:sz w:val="24"/>
          <w:szCs w:val="28"/>
          <w:highlight w:val="none"/>
          <w:lang w:eastAsia="zh-CN"/>
        </w:rPr>
        <w:t>本合同附件</w:t>
      </w:r>
      <w:r>
        <w:rPr>
          <w:rFonts w:hint="eastAsia" w:ascii="宋体" w:hAnsi="宋体" w:eastAsia="宋体" w:cs="宋体"/>
          <w:sz w:val="24"/>
          <w:szCs w:val="28"/>
          <w:highlight w:val="none"/>
          <w:lang w:eastAsia="zh-CN"/>
        </w:rPr>
        <w:t>六</w:t>
      </w:r>
      <w:r>
        <w:rPr>
          <w:rFonts w:ascii="宋体" w:hAnsi="宋体" w:eastAsia="宋体" w:cs="宋体"/>
          <w:sz w:val="24"/>
          <w:szCs w:val="28"/>
          <w:highlight w:val="none"/>
          <w:lang w:eastAsia="zh-CN"/>
        </w:rPr>
        <w:t>约定的设施设备标准及装修价款</w:t>
      </w:r>
      <w:r>
        <w:rPr>
          <w:rFonts w:hint="eastAsia" w:ascii="宋体" w:hAnsi="宋体" w:eastAsia="宋体"/>
          <w:bCs/>
          <w:sz w:val="24"/>
          <w:szCs w:val="28"/>
          <w:highlight w:val="none"/>
          <w:lang w:eastAsia="zh-CN"/>
        </w:rPr>
        <w:t>。</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11</w:t>
      </w:r>
      <w:r>
        <w:rPr>
          <w:rFonts w:hint="eastAsia" w:ascii="宋体" w:hAnsi="宋体" w:eastAsia="宋体"/>
          <w:bCs/>
          <w:sz w:val="24"/>
          <w:szCs w:val="28"/>
          <w:highlight w:val="none"/>
          <w:lang w:eastAsia="zh-CN"/>
        </w:rPr>
        <w:t>、若因国家相关强制性规范、标准发生变更，导致本商品房及其局部在设计、采购、施工、安装时符合国家相关强制性规范、标准，而在交付时不符合国家相关强制性规范、标准的，出卖人不承担相应的违约责任或赔偿责任。</w:t>
      </w:r>
    </w:p>
    <w:p>
      <w:pPr>
        <w:spacing w:line="300" w:lineRule="auto"/>
        <w:rPr>
          <w:rFonts w:ascii="宋体" w:hAnsi="宋体" w:eastAsia="宋体"/>
          <w:bCs/>
          <w:sz w:val="24"/>
          <w:szCs w:val="28"/>
          <w:highlight w:val="none"/>
          <w:lang w:eastAsia="zh-CN"/>
        </w:rPr>
      </w:pPr>
    </w:p>
    <w:p>
      <w:pPr>
        <w:spacing w:line="300" w:lineRule="auto"/>
        <w:ind w:firstLine="482" w:firstLineChars="200"/>
        <w:rPr>
          <w:rFonts w:ascii="宋体" w:hAnsi="宋体" w:eastAsia="宋体"/>
          <w:b/>
          <w:bCs/>
          <w:sz w:val="24"/>
          <w:szCs w:val="28"/>
          <w:highlight w:val="none"/>
          <w:lang w:eastAsia="zh-CN"/>
        </w:rPr>
      </w:pPr>
      <w:r>
        <w:rPr>
          <w:rFonts w:hint="eastAsia" w:ascii="宋体" w:hAnsi="宋体" w:eastAsia="宋体"/>
          <w:b/>
          <w:bCs/>
          <w:sz w:val="24"/>
          <w:szCs w:val="28"/>
          <w:highlight w:val="none"/>
          <w:lang w:val="en-US" w:eastAsia="zh-CN"/>
        </w:rPr>
        <w:t>六</w:t>
      </w:r>
      <w:r>
        <w:rPr>
          <w:rFonts w:hint="eastAsia" w:ascii="宋体" w:hAnsi="宋体" w:eastAsia="宋体"/>
          <w:b/>
          <w:bCs/>
          <w:sz w:val="24"/>
          <w:szCs w:val="28"/>
          <w:highlight w:val="none"/>
          <w:lang w:eastAsia="zh-CN"/>
        </w:rPr>
        <w:t>、关于规划、设计变更的补充约定</w:t>
      </w:r>
    </w:p>
    <w:p>
      <w:pPr>
        <w:spacing w:line="300" w:lineRule="auto"/>
        <w:ind w:firstLine="480" w:firstLineChars="200"/>
        <w:rPr>
          <w:rFonts w:ascii="宋体" w:hAnsi="宋体" w:eastAsia="宋体"/>
          <w:bCs/>
          <w:color w:val="4F81BD" w:themeColor="accent1"/>
          <w:sz w:val="24"/>
          <w:szCs w:val="28"/>
          <w:highlight w:val="none"/>
          <w:lang w:eastAsia="zh-CN"/>
          <w14:textFill>
            <w14:solidFill>
              <w14:schemeClr w14:val="accent1"/>
            </w14:solidFill>
          </w14:textFill>
        </w:rPr>
      </w:pPr>
      <w:r>
        <w:rPr>
          <w:rFonts w:hint="eastAsia" w:ascii="宋体" w:hAnsi="宋体" w:eastAsia="宋体"/>
          <w:bCs/>
          <w:sz w:val="24"/>
          <w:szCs w:val="28"/>
          <w:highlight w:val="none"/>
          <w:lang w:val="en-US" w:eastAsia="zh-CN"/>
        </w:rPr>
        <w:t>1</w:t>
      </w:r>
      <w:r>
        <w:rPr>
          <w:rFonts w:hint="eastAsia" w:ascii="宋体" w:hAnsi="宋体" w:eastAsia="宋体"/>
          <w:bCs/>
          <w:sz w:val="24"/>
          <w:szCs w:val="28"/>
          <w:highlight w:val="none"/>
          <w:lang w:eastAsia="zh-CN"/>
        </w:rPr>
        <w:t>、出卖人为配合法规、规章、政府部门的命令、通知、新规范标准以及不可抗力等因素而对建筑区划平面布局所作出的变更，不构成违约。</w:t>
      </w:r>
    </w:p>
    <w:p>
      <w:pPr>
        <w:spacing w:line="300" w:lineRule="auto"/>
        <w:ind w:firstLine="480" w:firstLineChars="200"/>
        <w:rPr>
          <w:rFonts w:ascii="宋体" w:hAnsi="宋体" w:eastAsia="宋体"/>
          <w:bCs/>
          <w:color w:val="4F81BD" w:themeColor="accent1"/>
          <w:sz w:val="24"/>
          <w:szCs w:val="28"/>
          <w:highlight w:val="none"/>
          <w:lang w:eastAsia="zh-CN"/>
          <w14:textFill>
            <w14:solidFill>
              <w14:schemeClr w14:val="accent1"/>
            </w14:solidFill>
          </w14:textFill>
        </w:rPr>
      </w:pPr>
      <w:r>
        <w:rPr>
          <w:rFonts w:hint="eastAsia" w:ascii="宋体" w:hAnsi="宋体" w:eastAsia="宋体"/>
          <w:bCs/>
          <w:sz w:val="24"/>
          <w:szCs w:val="28"/>
          <w:highlight w:val="none"/>
          <w:lang w:val="en-US" w:eastAsia="zh-CN"/>
        </w:rPr>
        <w:t>2</w:t>
      </w:r>
      <w:r>
        <w:rPr>
          <w:rFonts w:hint="eastAsia" w:ascii="宋体" w:hAnsi="宋体" w:eastAsia="宋体"/>
          <w:bCs/>
          <w:sz w:val="24"/>
          <w:szCs w:val="28"/>
          <w:highlight w:val="none"/>
          <w:lang w:eastAsia="zh-CN"/>
        </w:rPr>
        <w:t>、</w:t>
      </w:r>
      <w:r>
        <w:rPr>
          <w:rFonts w:hint="eastAsia" w:ascii="宋体" w:hAnsi="宋体" w:eastAsia="宋体"/>
          <w:b/>
          <w:bCs/>
          <w:sz w:val="24"/>
          <w:szCs w:val="28"/>
          <w:highlight w:val="none"/>
          <w:lang w:eastAsia="zh-CN"/>
        </w:rPr>
        <w:t>【若门厅等公共部位围合有后期调整的】</w:t>
      </w:r>
      <w:r>
        <w:rPr>
          <w:rFonts w:hint="eastAsia" w:ascii="宋体" w:hAnsi="宋体" w:eastAsia="宋体"/>
          <w:b w:val="0"/>
          <w:bCs w:val="0"/>
          <w:sz w:val="24"/>
          <w:szCs w:val="28"/>
          <w:highlight w:val="none"/>
          <w:lang w:val="en-US" w:eastAsia="zh-CN"/>
        </w:rPr>
        <w:t>符合规划内容的设计优化</w:t>
      </w:r>
      <w:r>
        <w:rPr>
          <w:rFonts w:hint="eastAsia" w:ascii="宋体" w:hAnsi="宋体" w:eastAsia="宋体"/>
          <w:bCs/>
          <w:sz w:val="24"/>
          <w:szCs w:val="28"/>
          <w:highlight w:val="none"/>
          <w:lang w:eastAsia="zh-CN"/>
        </w:rPr>
        <w:t>，单元底层大堂围合可能产生局部变化，由此引起的面积调整，双方同意按竣工交付时实测面积为准。</w:t>
      </w:r>
    </w:p>
    <w:p>
      <w:pPr>
        <w:spacing w:line="300" w:lineRule="auto"/>
        <w:rPr>
          <w:rFonts w:ascii="宋体" w:hAnsi="宋体" w:eastAsia="宋体"/>
          <w:bCs/>
          <w:sz w:val="24"/>
          <w:szCs w:val="28"/>
          <w:highlight w:val="none"/>
          <w:lang w:eastAsia="zh-CN"/>
        </w:rPr>
      </w:pPr>
    </w:p>
    <w:p>
      <w:pPr>
        <w:spacing w:line="300" w:lineRule="auto"/>
        <w:ind w:firstLine="482" w:firstLineChars="200"/>
        <w:rPr>
          <w:rFonts w:ascii="宋体" w:hAnsi="宋体" w:eastAsia="宋体"/>
          <w:b/>
          <w:bCs/>
          <w:sz w:val="24"/>
          <w:szCs w:val="28"/>
          <w:highlight w:val="none"/>
          <w:lang w:eastAsia="zh-CN"/>
        </w:rPr>
      </w:pPr>
      <w:r>
        <w:rPr>
          <w:rFonts w:hint="eastAsia" w:ascii="宋体" w:hAnsi="宋体" w:eastAsia="宋体"/>
          <w:b/>
          <w:bCs/>
          <w:sz w:val="24"/>
          <w:szCs w:val="28"/>
          <w:highlight w:val="none"/>
          <w:lang w:val="en-US" w:eastAsia="zh-CN"/>
        </w:rPr>
        <w:t>七</w:t>
      </w:r>
      <w:r>
        <w:rPr>
          <w:rFonts w:hint="eastAsia" w:ascii="宋体" w:hAnsi="宋体" w:eastAsia="宋体"/>
          <w:b/>
          <w:bCs/>
          <w:sz w:val="24"/>
          <w:szCs w:val="28"/>
          <w:highlight w:val="none"/>
          <w:lang w:eastAsia="zh-CN"/>
        </w:rPr>
        <w:t>、关于房屋预告登记及权属登记的约定</w:t>
      </w:r>
    </w:p>
    <w:p>
      <w:pPr>
        <w:pStyle w:val="21"/>
        <w:wordWrap w:val="0"/>
        <w:spacing w:before="0" w:after="0" w:line="339" w:lineRule="auto"/>
        <w:ind w:firstLine="480" w:firstLineChars="200"/>
        <w:rPr>
          <w:rFonts w:ascii="宋体" w:hAnsi="宋体" w:eastAsia="宋体"/>
          <w:bCs/>
          <w:sz w:val="24"/>
          <w:szCs w:val="28"/>
          <w:highlight w:val="none"/>
          <w:lang w:eastAsia="zh-CN"/>
        </w:rPr>
      </w:pPr>
      <w:r>
        <w:rPr>
          <w:rFonts w:ascii="宋体" w:hAnsi="宋体" w:eastAsia="宋体"/>
          <w:bCs/>
          <w:sz w:val="24"/>
          <w:szCs w:val="28"/>
          <w:highlight w:val="none"/>
          <w:lang w:eastAsia="zh-CN"/>
        </w:rPr>
        <w:t>1</w:t>
      </w:r>
      <w:r>
        <w:rPr>
          <w:rFonts w:hint="eastAsia" w:ascii="宋体" w:hAnsi="宋体" w:eastAsia="宋体" w:cstheme="minorBidi"/>
          <w:bCs/>
          <w:sz w:val="24"/>
          <w:szCs w:val="28"/>
          <w:highlight w:val="none"/>
          <w:lang w:val="en-US" w:eastAsia="zh-CN" w:bidi="ar-SA"/>
        </w:rPr>
        <w:t>、买受人以银行按揭方式支付房款的，在抵押合同签订之日起10日内申请办理预告登记及抵押权预告登记，申请办理预告登记及抵押预告登记需由买受人交纳的费用，由买受人承担。</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2</w:t>
      </w:r>
      <w:r>
        <w:rPr>
          <w:rFonts w:hint="eastAsia" w:ascii="宋体" w:hAnsi="宋体" w:eastAsia="宋体"/>
          <w:bCs/>
          <w:sz w:val="24"/>
          <w:szCs w:val="28"/>
          <w:highlight w:val="none"/>
          <w:lang w:eastAsia="zh-CN"/>
        </w:rPr>
        <w:t>、若因政府原因，导致</w:t>
      </w:r>
      <w:r>
        <w:rPr>
          <w:rFonts w:ascii="宋体" w:hAnsi="宋体" w:eastAsia="宋体"/>
          <w:bCs/>
          <w:sz w:val="24"/>
          <w:szCs w:val="28"/>
          <w:highlight w:val="none"/>
          <w:lang w:eastAsia="zh-CN"/>
        </w:rPr>
        <w:t>买受人无法在本合同第二十一条</w:t>
      </w:r>
      <w:r>
        <w:rPr>
          <w:rFonts w:hint="eastAsia" w:ascii="宋体" w:hAnsi="宋体" w:eastAsia="宋体"/>
          <w:bCs/>
          <w:sz w:val="24"/>
          <w:szCs w:val="28"/>
          <w:highlight w:val="none"/>
          <w:lang w:eastAsia="zh-CN"/>
        </w:rPr>
        <w:t>的期限前取得</w:t>
      </w:r>
      <w:r>
        <w:rPr>
          <w:rFonts w:ascii="宋体" w:hAnsi="宋体" w:eastAsia="宋体"/>
          <w:bCs/>
          <w:sz w:val="24"/>
          <w:szCs w:val="28"/>
          <w:highlight w:val="none"/>
          <w:lang w:eastAsia="zh-CN"/>
        </w:rPr>
        <w:t>不动产</w:t>
      </w:r>
      <w:r>
        <w:rPr>
          <w:rFonts w:hint="eastAsia" w:ascii="宋体" w:hAnsi="宋体" w:eastAsia="宋体"/>
          <w:bCs/>
          <w:sz w:val="24"/>
          <w:szCs w:val="28"/>
          <w:highlight w:val="none"/>
          <w:lang w:eastAsia="zh-CN"/>
        </w:rPr>
        <w:t>权属证书的，出卖人不承担违约责任。</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3</w:t>
      </w:r>
      <w:r>
        <w:rPr>
          <w:rFonts w:hint="eastAsia" w:ascii="宋体" w:hAnsi="宋体" w:eastAsia="宋体"/>
          <w:bCs/>
          <w:sz w:val="24"/>
          <w:szCs w:val="28"/>
          <w:highlight w:val="none"/>
          <w:lang w:eastAsia="zh-CN"/>
        </w:rPr>
        <w:t>、买受人以按揭贷款方式付款的，由于出卖人为买受人的贷款提供了连带责任的保证担保，</w:t>
      </w:r>
      <w:r>
        <w:rPr>
          <w:rFonts w:hint="eastAsia" w:ascii="宋体" w:hAnsi="宋体" w:eastAsia="宋体"/>
          <w:bCs/>
          <w:sz w:val="24"/>
          <w:szCs w:val="28"/>
          <w:highlight w:val="none"/>
          <w:lang w:val="en-US" w:eastAsia="zh-CN"/>
        </w:rPr>
        <w:t>在出卖人通知办理不动产登记时</w:t>
      </w:r>
      <w:r>
        <w:rPr>
          <w:rFonts w:hint="eastAsia" w:ascii="宋体" w:hAnsi="宋体" w:eastAsia="宋体"/>
          <w:bCs/>
          <w:sz w:val="24"/>
          <w:szCs w:val="28"/>
          <w:highlight w:val="none"/>
          <w:lang w:eastAsia="zh-CN"/>
        </w:rPr>
        <w:t>，</w:t>
      </w:r>
      <w:r>
        <w:rPr>
          <w:rFonts w:hint="eastAsia" w:ascii="宋体" w:hAnsi="宋体" w:eastAsia="宋体"/>
          <w:bCs/>
          <w:sz w:val="24"/>
          <w:szCs w:val="28"/>
          <w:highlight w:val="none"/>
          <w:lang w:val="en-US" w:eastAsia="zh-CN"/>
        </w:rPr>
        <w:t>买受人</w:t>
      </w:r>
      <w:r>
        <w:rPr>
          <w:rFonts w:hint="eastAsia" w:ascii="宋体" w:hAnsi="宋体" w:eastAsia="宋体"/>
          <w:bCs/>
          <w:sz w:val="24"/>
          <w:szCs w:val="28"/>
          <w:highlight w:val="none"/>
          <w:lang w:eastAsia="zh-CN"/>
        </w:rPr>
        <w:t>按不动产登记机关规定的标准向出卖人、按揭银行或其委托的单位提供办理产权转移登记、不动产抵押登记的全部资料（包括委托办理权属登记和抵押登记的授权委托书）并支付相关的税费，由此给出卖人产生风险责任的，适用本协议中的相关约定。</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4</w:t>
      </w:r>
      <w:r>
        <w:rPr>
          <w:rFonts w:hint="eastAsia" w:ascii="宋体" w:hAnsi="宋体" w:eastAsia="宋体"/>
          <w:bCs/>
          <w:sz w:val="24"/>
          <w:szCs w:val="28"/>
          <w:highlight w:val="none"/>
          <w:lang w:eastAsia="zh-CN"/>
        </w:rPr>
        <w:t>、买受人以按揭贷款方式付款的</w:t>
      </w:r>
      <w:r>
        <w:rPr>
          <w:rFonts w:hint="eastAsia" w:ascii="宋体" w:hAnsi="宋体" w:eastAsia="宋体"/>
          <w:bCs/>
          <w:sz w:val="24"/>
          <w:szCs w:val="28"/>
          <w:highlight w:val="none"/>
          <w:lang w:val="en-US" w:eastAsia="zh-CN"/>
        </w:rPr>
        <w:t>，</w:t>
      </w:r>
      <w:r>
        <w:rPr>
          <w:rFonts w:hint="eastAsia" w:ascii="宋体" w:hAnsi="宋体" w:eastAsia="宋体"/>
          <w:bCs/>
          <w:sz w:val="24"/>
          <w:szCs w:val="28"/>
          <w:highlight w:val="none"/>
          <w:lang w:eastAsia="zh-CN"/>
        </w:rPr>
        <w:t>若买受人在出卖人催告的合理期限内未办妥产权转移登记、不动产抵押登记的，出卖人有权通过诉讼等一切合法途径要求买受人履行上述义务，买受人除应履行上述义务外，</w:t>
      </w:r>
      <w:r>
        <w:rPr>
          <w:rFonts w:hint="eastAsia" w:ascii="宋体" w:hAnsi="宋体" w:eastAsia="宋体"/>
          <w:bCs/>
          <w:sz w:val="24"/>
          <w:szCs w:val="28"/>
          <w:highlight w:val="none"/>
          <w:lang w:val="en-US" w:eastAsia="zh-CN"/>
        </w:rPr>
        <w:t>如给出卖人造成损失，</w:t>
      </w:r>
      <w:r>
        <w:rPr>
          <w:rFonts w:hint="eastAsia" w:ascii="宋体" w:hAnsi="宋体" w:eastAsia="宋体"/>
          <w:bCs/>
          <w:sz w:val="24"/>
          <w:szCs w:val="28"/>
          <w:highlight w:val="none"/>
          <w:lang w:eastAsia="zh-CN"/>
        </w:rPr>
        <w:t>还应赔偿因此给出卖人造成的一切损失。</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5</w:t>
      </w:r>
      <w:r>
        <w:rPr>
          <w:rFonts w:hint="eastAsia" w:ascii="宋体" w:hAnsi="宋体" w:eastAsia="宋体"/>
          <w:bCs/>
          <w:sz w:val="24"/>
          <w:szCs w:val="28"/>
          <w:highlight w:val="none"/>
          <w:lang w:eastAsia="zh-CN"/>
        </w:rPr>
        <w:t>、买受人应在出卖人向其提供办理产权登记所需的资料前，与出卖人结清应付给出卖人的所有</w:t>
      </w:r>
      <w:r>
        <w:rPr>
          <w:rFonts w:hint="eastAsia" w:ascii="宋体" w:hAnsi="宋体" w:eastAsia="宋体"/>
          <w:bCs/>
          <w:sz w:val="24"/>
          <w:szCs w:val="28"/>
          <w:highlight w:val="none"/>
          <w:lang w:val="en-US" w:eastAsia="zh-CN"/>
        </w:rPr>
        <w:t>房款</w:t>
      </w:r>
      <w:r>
        <w:rPr>
          <w:rFonts w:hint="eastAsia" w:ascii="宋体" w:hAnsi="宋体" w:eastAsia="宋体"/>
          <w:bCs/>
          <w:sz w:val="24"/>
          <w:szCs w:val="28"/>
          <w:highlight w:val="none"/>
          <w:lang w:eastAsia="zh-CN"/>
        </w:rPr>
        <w:t>。买受人委托出卖人办理该商品房产权登记的，应按办理产权登记的要求向出卖人提供证件、材料和费用。若买受人未与出卖人结清款项的，出卖人有权拒绝将办理权证的资料提供给买受人或拒绝</w:t>
      </w:r>
      <w:r>
        <w:rPr>
          <w:rFonts w:ascii="宋体" w:hAnsi="宋体" w:eastAsia="宋体"/>
          <w:bCs/>
          <w:sz w:val="24"/>
          <w:szCs w:val="28"/>
          <w:highlight w:val="none"/>
          <w:lang w:eastAsia="zh-CN"/>
        </w:rPr>
        <w:t>申请</w:t>
      </w:r>
      <w:r>
        <w:rPr>
          <w:rFonts w:hint="eastAsia" w:ascii="宋体" w:hAnsi="宋体" w:eastAsia="宋体"/>
          <w:bCs/>
          <w:sz w:val="24"/>
          <w:szCs w:val="28"/>
          <w:highlight w:val="none"/>
          <w:lang w:eastAsia="zh-CN"/>
        </w:rPr>
        <w:t>办理</w:t>
      </w:r>
      <w:r>
        <w:rPr>
          <w:rFonts w:ascii="宋体" w:hAnsi="宋体" w:eastAsia="宋体"/>
          <w:bCs/>
          <w:sz w:val="24"/>
          <w:szCs w:val="28"/>
          <w:highlight w:val="none"/>
          <w:lang w:eastAsia="zh-CN"/>
        </w:rPr>
        <w:t>该商品房的房屋</w:t>
      </w:r>
      <w:r>
        <w:rPr>
          <w:rFonts w:hint="eastAsia" w:ascii="宋体" w:hAnsi="宋体" w:eastAsia="宋体"/>
          <w:bCs/>
          <w:sz w:val="24"/>
          <w:szCs w:val="28"/>
          <w:highlight w:val="none"/>
          <w:lang w:eastAsia="zh-CN"/>
        </w:rPr>
        <w:t>所有权</w:t>
      </w:r>
      <w:r>
        <w:rPr>
          <w:rFonts w:ascii="宋体" w:hAnsi="宋体" w:eastAsia="宋体"/>
          <w:bCs/>
          <w:sz w:val="24"/>
          <w:szCs w:val="28"/>
          <w:highlight w:val="none"/>
          <w:lang w:eastAsia="zh-CN"/>
        </w:rPr>
        <w:t>转移登记手续</w:t>
      </w:r>
      <w:r>
        <w:rPr>
          <w:rFonts w:hint="eastAsia" w:ascii="宋体" w:hAnsi="宋体" w:eastAsia="宋体"/>
          <w:bCs/>
          <w:sz w:val="24"/>
          <w:szCs w:val="28"/>
          <w:highlight w:val="none"/>
          <w:lang w:eastAsia="zh-CN"/>
        </w:rPr>
        <w:t>，其后果由买受人承担。</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6</w:t>
      </w:r>
      <w:r>
        <w:rPr>
          <w:rFonts w:hint="eastAsia" w:ascii="宋体" w:hAnsi="宋体" w:eastAsia="宋体"/>
          <w:bCs/>
          <w:sz w:val="24"/>
          <w:szCs w:val="28"/>
          <w:highlight w:val="none"/>
          <w:lang w:eastAsia="zh-CN"/>
        </w:rPr>
        <w:t>、出卖人在提供办理权属登记的相关资料后，如因买受人原因导致其不能在规定期限内取得不动产权属证书的，出卖人不承担违约责任及其他法律责任，一切后果由买受人承担。该商品房交付后须缴纳的相关税费由买受人自行承担，如遇政府部门相关政策调整的，则按新政策缴纳相关的税费。</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val="en-US" w:eastAsia="zh-CN"/>
        </w:rPr>
        <w:t>7</w:t>
      </w:r>
      <w:r>
        <w:rPr>
          <w:rFonts w:hint="eastAsia" w:ascii="宋体" w:hAnsi="宋体" w:eastAsia="宋体"/>
          <w:bCs/>
          <w:sz w:val="24"/>
          <w:szCs w:val="28"/>
          <w:highlight w:val="none"/>
          <w:lang w:eastAsia="zh-CN"/>
        </w:rPr>
        <w:t>、若买受人迟延领房，</w:t>
      </w:r>
      <w:r>
        <w:rPr>
          <w:rFonts w:ascii="宋体" w:hAnsi="宋体" w:eastAsia="宋体"/>
          <w:bCs/>
          <w:sz w:val="24"/>
          <w:szCs w:val="28"/>
          <w:highlight w:val="none"/>
          <w:lang w:eastAsia="zh-CN"/>
        </w:rPr>
        <w:t>本合同第二十</w:t>
      </w:r>
      <w:r>
        <w:rPr>
          <w:rFonts w:hint="eastAsia" w:ascii="宋体" w:hAnsi="宋体" w:eastAsia="宋体"/>
          <w:bCs/>
          <w:sz w:val="24"/>
          <w:szCs w:val="28"/>
          <w:highlight w:val="none"/>
          <w:lang w:eastAsia="zh-CN"/>
        </w:rPr>
        <w:t>一</w:t>
      </w:r>
      <w:r>
        <w:rPr>
          <w:rFonts w:ascii="宋体" w:hAnsi="宋体" w:eastAsia="宋体"/>
          <w:bCs/>
          <w:sz w:val="24"/>
          <w:szCs w:val="28"/>
          <w:highlight w:val="none"/>
          <w:lang w:eastAsia="zh-CN"/>
        </w:rPr>
        <w:t>条</w:t>
      </w:r>
      <w:r>
        <w:rPr>
          <w:rFonts w:hint="eastAsia" w:ascii="宋体" w:hAnsi="宋体" w:eastAsia="宋体"/>
          <w:bCs/>
          <w:sz w:val="24"/>
          <w:szCs w:val="28"/>
          <w:highlight w:val="none"/>
          <w:lang w:eastAsia="zh-CN"/>
        </w:rPr>
        <w:t>约定的期限以</w:t>
      </w:r>
      <w:r>
        <w:rPr>
          <w:rFonts w:ascii="宋体" w:hAnsi="宋体" w:eastAsia="宋体"/>
          <w:bCs/>
          <w:sz w:val="24"/>
          <w:szCs w:val="28"/>
          <w:highlight w:val="none"/>
          <w:lang w:eastAsia="zh-CN"/>
        </w:rPr>
        <w:t>商品房实际交付</w:t>
      </w:r>
      <w:r>
        <w:rPr>
          <w:rFonts w:hint="eastAsia" w:ascii="宋体" w:hAnsi="宋体" w:eastAsia="宋体"/>
          <w:bCs/>
          <w:sz w:val="24"/>
          <w:szCs w:val="28"/>
          <w:highlight w:val="none"/>
          <w:lang w:eastAsia="zh-CN"/>
        </w:rPr>
        <w:t>之日</w:t>
      </w:r>
      <w:r>
        <w:rPr>
          <w:rFonts w:ascii="宋体" w:hAnsi="宋体" w:eastAsia="宋体"/>
          <w:bCs/>
          <w:sz w:val="24"/>
          <w:szCs w:val="28"/>
          <w:highlight w:val="none"/>
          <w:lang w:eastAsia="zh-CN"/>
        </w:rPr>
        <w:t>或实际领房</w:t>
      </w:r>
      <w:r>
        <w:rPr>
          <w:rFonts w:hint="eastAsia" w:ascii="宋体" w:hAnsi="宋体" w:eastAsia="宋体"/>
          <w:bCs/>
          <w:sz w:val="24"/>
          <w:szCs w:val="28"/>
          <w:highlight w:val="none"/>
          <w:lang w:eastAsia="zh-CN"/>
        </w:rPr>
        <w:t>之</w:t>
      </w:r>
      <w:r>
        <w:rPr>
          <w:rFonts w:ascii="宋体" w:hAnsi="宋体" w:eastAsia="宋体"/>
          <w:bCs/>
          <w:sz w:val="24"/>
          <w:szCs w:val="28"/>
          <w:highlight w:val="none"/>
          <w:lang w:eastAsia="zh-CN"/>
        </w:rPr>
        <w:t>日</w:t>
      </w:r>
      <w:r>
        <w:rPr>
          <w:rFonts w:hint="eastAsia" w:ascii="宋体" w:hAnsi="宋体" w:eastAsia="宋体"/>
          <w:bCs/>
          <w:sz w:val="24"/>
          <w:szCs w:val="28"/>
          <w:highlight w:val="none"/>
          <w:lang w:eastAsia="zh-CN"/>
        </w:rPr>
        <w:t>起算</w:t>
      </w:r>
      <w:r>
        <w:rPr>
          <w:rFonts w:ascii="宋体" w:hAnsi="宋体" w:eastAsia="宋体"/>
          <w:bCs/>
          <w:sz w:val="24"/>
          <w:szCs w:val="28"/>
          <w:highlight w:val="none"/>
          <w:lang w:eastAsia="zh-CN"/>
        </w:rPr>
        <w:t>。</w:t>
      </w:r>
    </w:p>
    <w:p>
      <w:pPr>
        <w:spacing w:line="300" w:lineRule="auto"/>
        <w:ind w:firstLine="480" w:firstLineChars="200"/>
        <w:rPr>
          <w:rFonts w:ascii="宋体" w:hAnsi="宋体" w:eastAsia="宋体"/>
          <w:bCs/>
          <w:sz w:val="24"/>
          <w:szCs w:val="28"/>
          <w:highlight w:val="none"/>
          <w:lang w:eastAsia="zh-CN"/>
        </w:rPr>
      </w:pPr>
    </w:p>
    <w:p>
      <w:pPr>
        <w:spacing w:line="300" w:lineRule="auto"/>
        <w:ind w:firstLine="482" w:firstLineChars="200"/>
        <w:rPr>
          <w:rFonts w:ascii="宋体" w:hAnsi="宋体" w:eastAsia="宋体"/>
          <w:bCs/>
          <w:color w:val="auto"/>
          <w:sz w:val="24"/>
          <w:szCs w:val="28"/>
          <w:highlight w:val="none"/>
          <w:lang w:eastAsia="zh-CN"/>
        </w:rPr>
      </w:pPr>
      <w:r>
        <w:rPr>
          <w:rFonts w:hint="eastAsia" w:ascii="宋体" w:hAnsi="宋体" w:eastAsia="宋体"/>
          <w:b/>
          <w:bCs/>
          <w:color w:val="auto"/>
          <w:sz w:val="24"/>
          <w:szCs w:val="28"/>
          <w:highlight w:val="none"/>
          <w:lang w:val="en-US" w:eastAsia="zh-CN"/>
        </w:rPr>
        <w:t>八</w:t>
      </w:r>
      <w:r>
        <w:rPr>
          <w:rFonts w:hint="eastAsia" w:ascii="宋体" w:hAnsi="宋体" w:eastAsia="宋体"/>
          <w:b/>
          <w:bCs/>
          <w:color w:val="auto"/>
          <w:sz w:val="24"/>
          <w:szCs w:val="28"/>
          <w:highlight w:val="none"/>
          <w:lang w:eastAsia="zh-CN"/>
        </w:rPr>
        <w:t>、关于增值税的相关约定</w:t>
      </w:r>
    </w:p>
    <w:p>
      <w:pPr>
        <w:spacing w:line="300" w:lineRule="auto"/>
        <w:ind w:firstLine="480" w:firstLineChars="200"/>
        <w:rPr>
          <w:rFonts w:ascii="宋体" w:hAnsi="宋体" w:eastAsia="宋体"/>
          <w:bCs/>
          <w:color w:val="auto"/>
          <w:sz w:val="24"/>
          <w:szCs w:val="28"/>
          <w:highlight w:val="none"/>
          <w:lang w:eastAsia="zh-CN"/>
        </w:rPr>
      </w:pPr>
      <w:r>
        <w:rPr>
          <w:rFonts w:hint="eastAsia" w:ascii="宋体" w:hAnsi="宋体" w:eastAsia="宋体"/>
          <w:bCs/>
          <w:color w:val="auto"/>
          <w:sz w:val="24"/>
          <w:szCs w:val="28"/>
          <w:highlight w:val="none"/>
          <w:lang w:val="en-US" w:eastAsia="zh-CN"/>
        </w:rPr>
        <w:t>1</w:t>
      </w:r>
      <w:r>
        <w:rPr>
          <w:rFonts w:hint="eastAsia" w:ascii="宋体" w:hAnsi="宋体" w:eastAsia="宋体"/>
          <w:bCs/>
          <w:color w:val="auto"/>
          <w:sz w:val="24"/>
          <w:szCs w:val="28"/>
          <w:highlight w:val="none"/>
          <w:lang w:eastAsia="zh-CN"/>
        </w:rPr>
        <w:t>. 若买受人为个人或增值税小规模纳税人的，出卖人开具增值税普通发票；若买受人为增值税一般纳税人的</w:t>
      </w:r>
      <w:r>
        <w:rPr>
          <w:rFonts w:ascii="宋体" w:hAnsi="宋体" w:eastAsia="宋体"/>
          <w:bCs/>
          <w:color w:val="auto"/>
          <w:sz w:val="24"/>
          <w:szCs w:val="28"/>
          <w:highlight w:val="none"/>
          <w:lang w:eastAsia="zh-CN"/>
        </w:rPr>
        <w:t>且要求出卖人开具增值税专用发票的</w:t>
      </w:r>
      <w:r>
        <w:rPr>
          <w:rFonts w:hint="eastAsia" w:ascii="宋体" w:hAnsi="宋体" w:eastAsia="宋体"/>
          <w:bCs/>
          <w:color w:val="auto"/>
          <w:sz w:val="24"/>
          <w:szCs w:val="28"/>
          <w:highlight w:val="none"/>
          <w:lang w:eastAsia="zh-CN"/>
        </w:rPr>
        <w:t>，出卖人开具增值税专用发票，</w:t>
      </w:r>
      <w:r>
        <w:rPr>
          <w:rFonts w:ascii="宋体" w:hAnsi="宋体" w:eastAsia="宋体"/>
          <w:bCs/>
          <w:color w:val="auto"/>
          <w:sz w:val="24"/>
          <w:szCs w:val="28"/>
          <w:highlight w:val="none"/>
          <w:lang w:eastAsia="zh-CN"/>
        </w:rPr>
        <w:t>买受人应提供</w:t>
      </w:r>
      <w:r>
        <w:rPr>
          <w:rFonts w:hint="eastAsia" w:ascii="宋体" w:hAnsi="宋体" w:eastAsia="宋体"/>
          <w:bCs/>
          <w:color w:val="auto"/>
          <w:sz w:val="24"/>
          <w:szCs w:val="28"/>
          <w:highlight w:val="none"/>
          <w:lang w:eastAsia="zh-CN"/>
        </w:rPr>
        <w:t>增值税专用发票的开票信息</w:t>
      </w:r>
      <w:r>
        <w:rPr>
          <w:rFonts w:ascii="宋体" w:hAnsi="宋体" w:eastAsia="宋体"/>
          <w:bCs/>
          <w:color w:val="auto"/>
          <w:sz w:val="24"/>
          <w:szCs w:val="28"/>
          <w:highlight w:val="none"/>
          <w:lang w:eastAsia="zh-CN"/>
        </w:rPr>
        <w:t>，</w:t>
      </w:r>
      <w:r>
        <w:rPr>
          <w:rFonts w:hint="eastAsia" w:ascii="宋体" w:hAnsi="宋体" w:eastAsia="宋体"/>
          <w:bCs/>
          <w:color w:val="auto"/>
          <w:sz w:val="24"/>
          <w:szCs w:val="28"/>
          <w:highlight w:val="none"/>
          <w:lang w:eastAsia="zh-CN"/>
        </w:rPr>
        <w:t>并应确保开票信息真实、准确，否则由此产生的责任由买受人自行承担。</w:t>
      </w:r>
    </w:p>
    <w:p>
      <w:pPr>
        <w:spacing w:line="300" w:lineRule="auto"/>
        <w:ind w:firstLine="480" w:firstLineChars="200"/>
        <w:rPr>
          <w:rFonts w:ascii="宋体" w:hAnsi="宋体" w:eastAsia="宋体"/>
          <w:bCs/>
          <w:color w:val="auto"/>
          <w:sz w:val="24"/>
          <w:szCs w:val="28"/>
          <w:highlight w:val="none"/>
          <w:lang w:eastAsia="zh-CN"/>
        </w:rPr>
      </w:pPr>
      <w:r>
        <w:rPr>
          <w:rFonts w:hint="eastAsia" w:ascii="宋体" w:hAnsi="宋体" w:eastAsia="宋体"/>
          <w:bCs/>
          <w:color w:val="auto"/>
          <w:sz w:val="24"/>
          <w:szCs w:val="28"/>
          <w:highlight w:val="none"/>
          <w:lang w:val="en-US" w:eastAsia="zh-CN"/>
        </w:rPr>
        <w:t>2</w:t>
      </w:r>
      <w:r>
        <w:rPr>
          <w:rFonts w:hint="eastAsia" w:ascii="宋体" w:hAnsi="宋体" w:eastAsia="宋体"/>
          <w:bCs/>
          <w:color w:val="auto"/>
          <w:sz w:val="24"/>
          <w:szCs w:val="28"/>
          <w:highlight w:val="none"/>
          <w:lang w:eastAsia="zh-CN"/>
        </w:rPr>
        <w:t>.该商品房单价、总价款为含增值税价款。在本合同履行期间，如增值税税率发生调整的，该商品房含增值税总价款不变，买卖双方不因增值税税率变化而调整房价款或进行房价款补差。</w:t>
      </w:r>
    </w:p>
    <w:p>
      <w:pPr>
        <w:spacing w:line="300" w:lineRule="auto"/>
        <w:ind w:firstLine="480" w:firstLineChars="200"/>
        <w:rPr>
          <w:rFonts w:ascii="宋体" w:hAnsi="宋体" w:eastAsia="宋体"/>
          <w:bCs/>
          <w:color w:val="auto"/>
          <w:sz w:val="24"/>
          <w:szCs w:val="28"/>
          <w:highlight w:val="none"/>
          <w:lang w:eastAsia="zh-CN"/>
        </w:rPr>
      </w:pPr>
      <w:r>
        <w:rPr>
          <w:rFonts w:hint="eastAsia" w:ascii="宋体" w:hAnsi="宋体" w:eastAsia="宋体"/>
          <w:bCs/>
          <w:color w:val="auto"/>
          <w:sz w:val="24"/>
          <w:szCs w:val="28"/>
          <w:highlight w:val="none"/>
          <w:lang w:val="en-US" w:eastAsia="zh-CN"/>
        </w:rPr>
        <w:t>3</w:t>
      </w:r>
      <w:r>
        <w:rPr>
          <w:rFonts w:hint="eastAsia" w:ascii="宋体" w:hAnsi="宋体" w:eastAsia="宋体"/>
          <w:bCs/>
          <w:color w:val="auto"/>
          <w:sz w:val="24"/>
          <w:szCs w:val="28"/>
          <w:highlight w:val="none"/>
          <w:lang w:eastAsia="zh-CN"/>
        </w:rPr>
        <w:t>.买受人为增值税一般纳税人的，不论任何原因导致合同无效、解除、撤销等出卖人需退还房价款的，或者发生面积差异处理时出卖人需返还部分房价款的，出卖人在买受人配合出卖人按现行规定办理红字增值税专用发票开具及履行本合同约定的其他义务后，向买受人退还相应房价款。若买受人未配合办理增值税专用发票有关手续的，出卖人有权</w:t>
      </w:r>
      <w:r>
        <w:rPr>
          <w:rFonts w:hint="eastAsia" w:ascii="宋体" w:hAnsi="宋体" w:eastAsia="宋体"/>
          <w:bCs/>
          <w:color w:val="auto"/>
          <w:sz w:val="24"/>
          <w:szCs w:val="28"/>
          <w:highlight w:val="none"/>
          <w:lang w:val="en-US" w:eastAsia="zh-CN"/>
        </w:rPr>
        <w:t>顺延</w:t>
      </w:r>
      <w:r>
        <w:rPr>
          <w:rFonts w:hint="eastAsia" w:ascii="宋体" w:hAnsi="宋体" w:eastAsia="宋体"/>
          <w:bCs/>
          <w:color w:val="auto"/>
          <w:sz w:val="24"/>
          <w:szCs w:val="28"/>
          <w:highlight w:val="none"/>
          <w:lang w:eastAsia="zh-CN"/>
        </w:rPr>
        <w:t>退还相应房价款。</w:t>
      </w:r>
    </w:p>
    <w:p>
      <w:pPr>
        <w:spacing w:line="300" w:lineRule="auto"/>
        <w:ind w:firstLine="480" w:firstLineChars="200"/>
        <w:rPr>
          <w:rFonts w:ascii="宋体" w:hAnsi="宋体" w:eastAsia="宋体"/>
          <w:bCs/>
          <w:color w:val="4F81BD" w:themeColor="accent1"/>
          <w:sz w:val="24"/>
          <w:szCs w:val="28"/>
          <w:highlight w:val="none"/>
          <w:lang w:eastAsia="zh-CN"/>
          <w14:textFill>
            <w14:solidFill>
              <w14:schemeClr w14:val="accent1"/>
            </w14:solidFill>
          </w14:textFill>
        </w:rPr>
      </w:pPr>
    </w:p>
    <w:p>
      <w:pPr>
        <w:spacing w:line="300" w:lineRule="auto"/>
        <w:ind w:firstLine="482" w:firstLineChars="200"/>
        <w:rPr>
          <w:rFonts w:ascii="宋体" w:hAnsi="宋体" w:eastAsia="宋体"/>
          <w:b/>
          <w:bCs/>
          <w:sz w:val="24"/>
          <w:szCs w:val="28"/>
          <w:highlight w:val="none"/>
          <w:lang w:eastAsia="zh-CN"/>
        </w:rPr>
      </w:pPr>
      <w:r>
        <w:rPr>
          <w:rFonts w:hint="eastAsia" w:ascii="宋体" w:hAnsi="宋体" w:eastAsia="宋体"/>
          <w:b/>
          <w:bCs/>
          <w:sz w:val="24"/>
          <w:szCs w:val="28"/>
          <w:highlight w:val="none"/>
          <w:lang w:val="en-US" w:eastAsia="zh-CN"/>
        </w:rPr>
        <w:t>九</w:t>
      </w:r>
      <w:r>
        <w:rPr>
          <w:rFonts w:hint="eastAsia" w:ascii="宋体" w:hAnsi="宋体" w:eastAsia="宋体"/>
          <w:b/>
          <w:bCs/>
          <w:sz w:val="24"/>
          <w:szCs w:val="28"/>
          <w:highlight w:val="none"/>
          <w:lang w:eastAsia="zh-CN"/>
        </w:rPr>
        <w:t>、</w:t>
      </w:r>
      <w:r>
        <w:rPr>
          <w:rFonts w:ascii="宋体" w:hAnsi="宋体" w:eastAsia="宋体"/>
          <w:b/>
          <w:bCs/>
          <w:sz w:val="24"/>
          <w:szCs w:val="28"/>
          <w:highlight w:val="none"/>
          <w:lang w:eastAsia="zh-CN"/>
        </w:rPr>
        <w:t>关于通知的约定</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eastAsia="zh-CN"/>
        </w:rPr>
        <w:t>1、本合同的任何一方发出的通知，应以中文的书面文字为准，通知日期以通知发出日为准，出卖人</w:t>
      </w:r>
      <w:r>
        <w:rPr>
          <w:rFonts w:ascii="宋体" w:hAnsi="宋体" w:eastAsia="宋体"/>
          <w:bCs/>
          <w:sz w:val="24"/>
          <w:szCs w:val="28"/>
          <w:highlight w:val="none"/>
          <w:lang w:eastAsia="zh-CN"/>
        </w:rPr>
        <w:t>、</w:t>
      </w:r>
      <w:r>
        <w:rPr>
          <w:rFonts w:hint="eastAsia" w:ascii="宋体" w:hAnsi="宋体" w:eastAsia="宋体"/>
          <w:bCs/>
          <w:sz w:val="24"/>
          <w:szCs w:val="28"/>
          <w:highlight w:val="none"/>
          <w:lang w:eastAsia="zh-CN"/>
        </w:rPr>
        <w:t>买受人的收件地址为本合同载明的地址。</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eastAsia="zh-CN"/>
        </w:rPr>
        <w:t>2、本合同一方向对方发出的通知，符合下列情形之一均视为已送达：</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eastAsia="zh-CN"/>
        </w:rPr>
        <w:t>（1）该通知已递交对方的；</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eastAsia="zh-CN"/>
        </w:rPr>
        <w:t>（2）该通知以邮寄或快递方式发出后</w:t>
      </w:r>
      <w:r>
        <w:rPr>
          <w:rFonts w:hint="eastAsia" w:ascii="宋体" w:hAnsi="宋体" w:eastAsia="宋体"/>
          <w:bCs/>
          <w:sz w:val="24"/>
          <w:szCs w:val="28"/>
          <w:highlight w:val="none"/>
          <w:lang w:val="en-US" w:eastAsia="zh-CN"/>
        </w:rPr>
        <w:t>5</w:t>
      </w:r>
      <w:r>
        <w:rPr>
          <w:rFonts w:hint="eastAsia" w:ascii="宋体" w:hAnsi="宋体" w:eastAsia="宋体"/>
          <w:bCs/>
          <w:sz w:val="24"/>
          <w:szCs w:val="28"/>
          <w:highlight w:val="none"/>
          <w:lang w:eastAsia="zh-CN"/>
        </w:rPr>
        <w:t>天的；</w:t>
      </w:r>
    </w:p>
    <w:p>
      <w:pPr>
        <w:spacing w:line="300" w:lineRule="auto"/>
        <w:ind w:firstLine="480" w:firstLineChars="200"/>
        <w:rPr>
          <w:rFonts w:ascii="宋体" w:hAnsi="宋体" w:eastAsia="宋体"/>
          <w:bCs/>
          <w:sz w:val="24"/>
          <w:szCs w:val="28"/>
          <w:highlight w:val="none"/>
          <w:lang w:eastAsia="zh-CN"/>
        </w:rPr>
      </w:pPr>
      <w:r>
        <w:rPr>
          <w:rFonts w:hint="eastAsia" w:ascii="宋体" w:hAnsi="宋体" w:eastAsia="宋体"/>
          <w:bCs/>
          <w:sz w:val="24"/>
          <w:szCs w:val="28"/>
          <w:highlight w:val="none"/>
          <w:lang w:eastAsia="zh-CN"/>
        </w:rPr>
        <w:t>（3）以传真、电传或其它类似方法通知后对方以适当的形式确认的。</w:t>
      </w:r>
    </w:p>
    <w:p>
      <w:pPr>
        <w:spacing w:line="300" w:lineRule="auto"/>
        <w:ind w:firstLine="480" w:firstLineChars="200"/>
        <w:rPr>
          <w:rFonts w:ascii="宋体" w:hAnsi="宋体" w:eastAsia="宋体"/>
          <w:bCs/>
          <w:sz w:val="24"/>
          <w:szCs w:val="28"/>
          <w:highlight w:val="none"/>
          <w:lang w:eastAsia="zh-CN"/>
        </w:rPr>
      </w:pPr>
      <w:r>
        <w:rPr>
          <w:rFonts w:ascii="宋体" w:hAnsi="宋体" w:eastAsia="宋体"/>
          <w:bCs/>
          <w:sz w:val="24"/>
          <w:szCs w:val="28"/>
          <w:highlight w:val="none"/>
          <w:lang w:eastAsia="zh-CN"/>
        </w:rPr>
        <w:t>3</w:t>
      </w:r>
      <w:r>
        <w:rPr>
          <w:rFonts w:hint="eastAsia" w:ascii="宋体" w:hAnsi="宋体" w:eastAsia="宋体"/>
          <w:bCs/>
          <w:sz w:val="24"/>
          <w:szCs w:val="28"/>
          <w:highlight w:val="none"/>
          <w:lang w:eastAsia="zh-CN"/>
        </w:rPr>
        <w:t>、如因出卖人或买受人约定收件地址变更后未及时通知另一方，导致另一方发出的通知无法按时送达，或者在收件地址未变更的情况下，书面通知被以任何原因退回的，视为已送达，相应责任由未及时通知约定联系方式变更的责任方承担。</w:t>
      </w:r>
    </w:p>
    <w:p>
      <w:pPr>
        <w:spacing w:line="300" w:lineRule="auto"/>
        <w:ind w:firstLine="480" w:firstLineChars="200"/>
        <w:rPr>
          <w:rFonts w:ascii="宋体" w:hAnsi="宋体" w:eastAsia="宋体"/>
          <w:bCs/>
          <w:color w:val="4F81BD" w:themeColor="accent1"/>
          <w:sz w:val="24"/>
          <w:szCs w:val="28"/>
          <w:highlight w:val="none"/>
          <w:lang w:eastAsia="zh-CN"/>
          <w14:textFill>
            <w14:solidFill>
              <w14:schemeClr w14:val="accent1"/>
            </w14:solidFill>
          </w14:textFill>
        </w:rPr>
      </w:pPr>
      <w:r>
        <w:rPr>
          <w:rFonts w:hint="eastAsia" w:ascii="宋体" w:hAnsi="宋体" w:eastAsia="宋体"/>
          <w:sz w:val="24"/>
          <w:szCs w:val="28"/>
          <w:highlight w:val="none"/>
          <w:lang w:val="en-US" w:eastAsia="zh-CN"/>
        </w:rPr>
        <w:t>4</w:t>
      </w:r>
      <w:r>
        <w:rPr>
          <w:rFonts w:hint="eastAsia" w:ascii="宋体" w:hAnsi="宋体" w:eastAsia="宋体"/>
          <w:sz w:val="24"/>
          <w:szCs w:val="28"/>
          <w:highlight w:val="none"/>
          <w:lang w:eastAsia="zh-CN"/>
        </w:rPr>
        <w:t>、</w:t>
      </w:r>
      <w:r>
        <w:rPr>
          <w:rFonts w:hint="eastAsia" w:ascii="宋体" w:hAnsi="宋体" w:eastAsia="宋体" w:cs="宋体"/>
          <w:snapToGrid w:val="0"/>
          <w:sz w:val="24"/>
          <w:szCs w:val="28"/>
          <w:highlight w:val="none"/>
          <w:lang w:eastAsia="zh-CN"/>
        </w:rPr>
        <w:t>买受人一方若为两人或数人，出卖人向其中一人送达通知均视为向买受人之全体送达。</w:t>
      </w:r>
    </w:p>
    <w:p>
      <w:pPr>
        <w:spacing w:line="300" w:lineRule="auto"/>
        <w:ind w:firstLine="482" w:firstLineChars="200"/>
        <w:rPr>
          <w:rFonts w:ascii="宋体" w:hAnsi="宋体" w:eastAsia="宋体"/>
          <w:b/>
          <w:bCs/>
          <w:sz w:val="24"/>
          <w:szCs w:val="28"/>
          <w:highlight w:val="none"/>
          <w:lang w:eastAsia="zh-CN"/>
        </w:rPr>
      </w:pPr>
      <w:r>
        <w:rPr>
          <w:rFonts w:hint="eastAsia" w:ascii="宋体" w:hAnsi="宋体" w:eastAsia="宋体"/>
          <w:b/>
          <w:bCs/>
          <w:sz w:val="24"/>
          <w:szCs w:val="28"/>
          <w:highlight w:val="none"/>
          <w:lang w:val="en-US" w:eastAsia="zh-CN"/>
        </w:rPr>
        <w:t>十</w:t>
      </w:r>
      <w:r>
        <w:rPr>
          <w:rFonts w:hint="eastAsia" w:ascii="宋体" w:hAnsi="宋体" w:eastAsia="宋体"/>
          <w:b/>
          <w:bCs/>
          <w:sz w:val="24"/>
          <w:szCs w:val="28"/>
          <w:highlight w:val="none"/>
          <w:lang w:eastAsia="zh-CN"/>
        </w:rPr>
        <w:t>、</w:t>
      </w:r>
      <w:r>
        <w:rPr>
          <w:rFonts w:ascii="宋体" w:hAnsi="宋体" w:eastAsia="宋体"/>
          <w:b/>
          <w:bCs/>
          <w:sz w:val="24"/>
          <w:szCs w:val="28"/>
          <w:highlight w:val="none"/>
          <w:lang w:eastAsia="zh-CN"/>
        </w:rPr>
        <w:t>其他约定</w:t>
      </w:r>
    </w:p>
    <w:p>
      <w:pPr>
        <w:spacing w:line="300" w:lineRule="auto"/>
        <w:ind w:firstLine="480" w:firstLineChars="200"/>
        <w:rPr>
          <w:rFonts w:ascii="宋体" w:hAnsi="宋体" w:eastAsia="宋体" w:cs="宋体"/>
          <w:snapToGrid w:val="0"/>
          <w:sz w:val="24"/>
          <w:szCs w:val="28"/>
          <w:highlight w:val="none"/>
          <w:lang w:eastAsia="zh-CN"/>
        </w:rPr>
      </w:pPr>
      <w:r>
        <w:rPr>
          <w:rFonts w:hint="eastAsia" w:ascii="宋体" w:hAnsi="宋体" w:eastAsia="宋体" w:cs="宋体"/>
          <w:snapToGrid w:val="0"/>
          <w:sz w:val="24"/>
          <w:szCs w:val="28"/>
          <w:highlight w:val="none"/>
          <w:lang w:val="en-US" w:eastAsia="zh-CN"/>
        </w:rPr>
        <w:t>1、</w:t>
      </w:r>
      <w:r>
        <w:rPr>
          <w:rFonts w:hint="eastAsia" w:ascii="宋体" w:hAnsi="宋体" w:eastAsia="宋体" w:cs="宋体"/>
          <w:snapToGrid w:val="0"/>
          <w:sz w:val="24"/>
          <w:szCs w:val="28"/>
          <w:highlight w:val="none"/>
          <w:lang w:eastAsia="zh-CN"/>
        </w:rPr>
        <w:t>若买受人为两人或两人以上，所有买受人作为该房屋共有人，对买卖合同、本协议及其他合同附件所约定的义务（包括但不限于付款义务）承担连带责任，出卖人有权要求任一共有人履行买受人应履行的全部合同义务。任一共有人对出卖人做出的承诺均构成其他共有人的共同承诺，其他共有人的任何异议不影响该承诺的效力</w:t>
      </w:r>
      <w:r>
        <w:rPr>
          <w:rFonts w:ascii="宋体" w:hAnsi="宋体" w:eastAsia="宋体" w:cs="宋体"/>
          <w:snapToGrid w:val="0"/>
          <w:sz w:val="24"/>
          <w:szCs w:val="28"/>
          <w:highlight w:val="none"/>
          <w:lang w:eastAsia="zh-CN"/>
        </w:rPr>
        <w:t>。</w:t>
      </w:r>
    </w:p>
    <w:p>
      <w:pPr>
        <w:spacing w:line="300" w:lineRule="auto"/>
        <w:ind w:firstLine="480" w:firstLineChars="200"/>
        <w:rPr>
          <w:rFonts w:ascii="宋体" w:hAnsi="宋体" w:eastAsia="宋体"/>
          <w:b w:val="0"/>
          <w:bCs w:val="0"/>
          <w:sz w:val="24"/>
          <w:szCs w:val="28"/>
          <w:highlight w:val="none"/>
          <w:lang w:eastAsia="zh-CN"/>
        </w:rPr>
      </w:pPr>
      <w:r>
        <w:rPr>
          <w:rFonts w:hint="eastAsia" w:ascii="宋体" w:hAnsi="宋体" w:eastAsia="宋体"/>
          <w:b w:val="0"/>
          <w:bCs w:val="0"/>
          <w:sz w:val="24"/>
          <w:szCs w:val="28"/>
          <w:highlight w:val="none"/>
          <w:lang w:val="en-US" w:eastAsia="zh-CN"/>
        </w:rPr>
        <w:t>2、</w:t>
      </w:r>
      <w:r>
        <w:rPr>
          <w:rFonts w:hint="eastAsia" w:ascii="宋体" w:hAnsi="宋体" w:eastAsia="宋体"/>
          <w:b w:val="0"/>
          <w:bCs w:val="0"/>
          <w:sz w:val="24"/>
          <w:szCs w:val="28"/>
          <w:highlight w:val="none"/>
          <w:lang w:eastAsia="zh-CN"/>
        </w:rPr>
        <w:t>本合同签署时，买受人已明确知晓：本合同项下商品房所属项目由本合同出卖人委托【绿城房地产建设管理集团有限公司】提供管理服务，并在本合同出卖人承诺遵守某些条款、条件和限制的前提下，同意允许本合同出卖人按约定方式使用“绿城”、“绿城管理”字样及绿城企业标识，否则【绿城房地产建设管理集团有限公司】有权终止“绿城”品牌的许可并退出管理合作。买受人认可并同意：本合同出卖人为本商品房所属项目的开发商，【绿城房地产建设管理集团有限公司】及其关联方绿城房地产集团有限公司不是本项目的开发商、业主或出卖人，而且也未就本项目（包括本项目的设计、施工、质量、维修等）作出任何承诺、保证或担保。</w:t>
      </w:r>
    </w:p>
    <w:p>
      <w:pPr>
        <w:spacing w:line="300" w:lineRule="auto"/>
        <w:ind w:firstLine="480" w:firstLineChars="200"/>
        <w:rPr>
          <w:b w:val="0"/>
          <w:bCs w:val="0"/>
          <w:highlight w:val="none"/>
          <w:lang w:eastAsia="zh-CN"/>
        </w:rPr>
      </w:pPr>
      <w:r>
        <w:rPr>
          <w:rFonts w:hint="eastAsia" w:ascii="宋体" w:hAnsi="宋体" w:eastAsia="宋体"/>
          <w:b w:val="0"/>
          <w:bCs w:val="0"/>
          <w:sz w:val="24"/>
          <w:szCs w:val="28"/>
          <w:highlight w:val="none"/>
          <w:lang w:val="en-US" w:eastAsia="zh-CN"/>
        </w:rPr>
        <w:t>3</w:t>
      </w:r>
      <w:r>
        <w:rPr>
          <w:rFonts w:ascii="宋体" w:hAnsi="宋体" w:eastAsia="宋体"/>
          <w:b w:val="0"/>
          <w:bCs w:val="0"/>
          <w:sz w:val="24"/>
          <w:szCs w:val="28"/>
          <w:highlight w:val="none"/>
          <w:lang w:eastAsia="zh-CN"/>
        </w:rPr>
        <w:t>、</w:t>
      </w:r>
      <w:r>
        <w:rPr>
          <w:rFonts w:hint="eastAsia" w:ascii="宋体" w:hAnsi="宋体" w:eastAsia="宋体"/>
          <w:b w:val="0"/>
          <w:bCs w:val="0"/>
          <w:sz w:val="24"/>
          <w:szCs w:val="28"/>
          <w:highlight w:val="none"/>
          <w:lang w:eastAsia="zh-CN"/>
        </w:rPr>
        <w:t>本合同签署时，买受人已明确知晓：本合同项下商品房所属项目由本合同出卖人委托绿城房地产建设管理集团有限公司提供管理服务，并在本合同出卖人承诺遵守某些条款、条件和限制的前提下，同意允许本合同出卖人按约定方式使用“绿城”、“绿城管理”字样及绿城企业标识。如出卖人与绿城房地产建设管理集团有限公司之间的委托管理合同被解除或终止的，绿城房地产建设管理集团有限公司有权终止“绿城”品牌的许可并退出管理合作。买受人对此已知悉且无异议，并确认：本合同出卖人为本商品房所属项目的开发商，绿城房地产建设管理集团有限公司不是本项目的开发商、业主或出卖人。</w:t>
      </w:r>
    </w:p>
    <w:p>
      <w:pPr>
        <w:spacing w:line="300" w:lineRule="auto"/>
        <w:ind w:firstLine="480" w:firstLineChars="200"/>
        <w:rPr>
          <w:rFonts w:ascii="宋体" w:hAnsi="宋体" w:eastAsia="宋体" w:cs="宋体"/>
          <w:snapToGrid w:val="0"/>
          <w:sz w:val="24"/>
          <w:szCs w:val="28"/>
          <w:highlight w:val="none"/>
          <w:lang w:eastAsia="zh-CN"/>
        </w:rPr>
      </w:pPr>
    </w:p>
    <w:p>
      <w:pPr>
        <w:spacing w:line="300" w:lineRule="auto"/>
        <w:ind w:firstLine="480" w:firstLineChars="200"/>
        <w:rPr>
          <w:rFonts w:asciiTheme="minorEastAsia" w:hAnsiTheme="minorEastAsia" w:cstheme="minorEastAsia"/>
          <w:b/>
          <w:bCs/>
          <w:sz w:val="24"/>
          <w:szCs w:val="28"/>
          <w:highlight w:val="none"/>
          <w:lang w:eastAsia="zh-CN"/>
        </w:rPr>
      </w:pPr>
      <w:r>
        <w:rPr>
          <w:rFonts w:hint="eastAsia" w:asciiTheme="minorEastAsia" w:hAnsiTheme="minorEastAsia" w:cstheme="minorEastAsia"/>
          <w:b/>
          <w:bCs/>
          <w:sz w:val="24"/>
          <w:szCs w:val="28"/>
          <w:highlight w:val="none"/>
          <w:lang w:eastAsia="zh-CN"/>
        </w:rPr>
        <w:t>十</w:t>
      </w:r>
      <w:r>
        <w:rPr>
          <w:rFonts w:hint="eastAsia" w:asciiTheme="minorEastAsia" w:hAnsiTheme="minorEastAsia" w:cstheme="minorEastAsia"/>
          <w:b/>
          <w:bCs/>
          <w:sz w:val="24"/>
          <w:szCs w:val="28"/>
          <w:highlight w:val="none"/>
          <w:lang w:val="en-US" w:eastAsia="zh-CN"/>
        </w:rPr>
        <w:t>一</w:t>
      </w:r>
      <w:r>
        <w:rPr>
          <w:rFonts w:hint="eastAsia" w:asciiTheme="minorEastAsia" w:hAnsiTheme="minorEastAsia" w:cstheme="minorEastAsia"/>
          <w:b/>
          <w:bCs/>
          <w:sz w:val="24"/>
          <w:szCs w:val="28"/>
          <w:highlight w:val="none"/>
          <w:lang w:eastAsia="zh-CN"/>
        </w:rPr>
        <w:t>、特别声明</w:t>
      </w:r>
    </w:p>
    <w:p>
      <w:pPr>
        <w:spacing w:line="300" w:lineRule="auto"/>
        <w:ind w:firstLine="480" w:firstLineChars="200"/>
        <w:rPr>
          <w:rFonts w:asciiTheme="minorEastAsia" w:hAnsiTheme="minorEastAsia" w:cstheme="minorEastAsia"/>
          <w:b/>
          <w:bCs/>
          <w:sz w:val="24"/>
          <w:szCs w:val="28"/>
          <w:highlight w:val="none"/>
          <w:u w:val="single"/>
          <w:lang w:eastAsia="zh-CN"/>
        </w:rPr>
      </w:pPr>
      <w:r>
        <w:rPr>
          <w:rFonts w:hint="eastAsia" w:ascii="宋体" w:hAnsi="宋体" w:eastAsia="宋体" w:cs="宋体"/>
          <w:bCs/>
          <w:color w:val="auto"/>
          <w:sz w:val="24"/>
          <w:szCs w:val="24"/>
          <w:highlight w:val="none"/>
        </w:rPr>
        <w:t>本补充协议是《商品房买卖合同》的附件和组成部分，与《商品房买卖合同》具有同等法律效力，自双方签字（盖章）之日起生效</w:t>
      </w:r>
      <w:r>
        <w:rPr>
          <w:rFonts w:hint="eastAsia" w:asciiTheme="minorEastAsia" w:hAnsiTheme="minorEastAsia" w:cstheme="minorEastAsia"/>
          <w:b w:val="0"/>
          <w:bCs w:val="0"/>
          <w:sz w:val="24"/>
          <w:szCs w:val="28"/>
          <w:highlight w:val="none"/>
          <w:u w:val="none"/>
          <w:lang w:eastAsia="zh-CN"/>
        </w:rPr>
        <w:t>。</w:t>
      </w:r>
    </w:p>
    <w:p>
      <w:pPr>
        <w:spacing w:line="300" w:lineRule="auto"/>
        <w:ind w:firstLine="440" w:firstLineChars="200"/>
        <w:rPr>
          <w:rFonts w:ascii="宋体" w:hAnsi="宋体" w:eastAsia="宋体"/>
          <w:bCs/>
          <w:color w:val="4F81BD" w:themeColor="accent1"/>
          <w:highlight w:val="none"/>
          <w:lang w:eastAsia="zh-CN"/>
          <w14:textFill>
            <w14:solidFill>
              <w14:schemeClr w14:val="accent1"/>
            </w14:solidFill>
          </w14:textFill>
        </w:rPr>
      </w:pPr>
    </w:p>
    <w:p>
      <w:pPr>
        <w:spacing w:line="300" w:lineRule="auto"/>
        <w:rPr>
          <w:rFonts w:ascii="宋体" w:hAnsi="宋体" w:eastAsia="宋体"/>
          <w:bCs/>
          <w:highlight w:val="none"/>
          <w:lang w:eastAsia="zh-CN"/>
        </w:rPr>
      </w:pPr>
    </w:p>
    <w:p>
      <w:pPr>
        <w:spacing w:line="300" w:lineRule="auto"/>
        <w:rPr>
          <w:rFonts w:ascii="宋体" w:hAnsi="宋体" w:eastAsia="宋体"/>
          <w:bCs/>
          <w:sz w:val="24"/>
          <w:szCs w:val="28"/>
          <w:highlight w:val="none"/>
          <w:lang w:eastAsia="zh-CN"/>
        </w:rPr>
      </w:pPr>
      <w:r>
        <w:rPr>
          <w:rFonts w:hint="eastAsia" w:ascii="宋体" w:hAnsi="宋体" w:eastAsia="宋体"/>
          <w:bCs/>
          <w:sz w:val="24"/>
          <w:szCs w:val="28"/>
          <w:highlight w:val="none"/>
          <w:lang w:eastAsia="zh-CN"/>
        </w:rPr>
        <w:t>出卖人（签章）：                      买受人（签章）：</w:t>
      </w:r>
    </w:p>
    <w:p>
      <w:pPr>
        <w:spacing w:line="300" w:lineRule="auto"/>
        <w:rPr>
          <w:rFonts w:ascii="宋体" w:hAnsi="宋体" w:eastAsia="宋体"/>
          <w:bCs/>
          <w:sz w:val="24"/>
          <w:szCs w:val="28"/>
          <w:highlight w:val="none"/>
          <w:lang w:eastAsia="zh-CN"/>
        </w:rPr>
      </w:pPr>
    </w:p>
    <w:p>
      <w:pPr>
        <w:spacing w:line="300" w:lineRule="auto"/>
        <w:rPr>
          <w:rFonts w:ascii="宋体" w:hAnsi="宋体" w:eastAsia="宋体"/>
          <w:bCs/>
          <w:sz w:val="24"/>
          <w:szCs w:val="28"/>
          <w:highlight w:val="none"/>
        </w:rPr>
      </w:pPr>
      <w:r>
        <w:rPr>
          <w:rFonts w:hint="eastAsia" w:ascii="宋体" w:hAnsi="宋体" w:eastAsia="宋体"/>
          <w:bCs/>
          <w:sz w:val="24"/>
          <w:szCs w:val="28"/>
          <w:highlight w:val="none"/>
        </w:rPr>
        <w:t>【法定代表人】：                      【法定代表人】：</w:t>
      </w:r>
    </w:p>
    <w:p>
      <w:pPr>
        <w:spacing w:line="300" w:lineRule="auto"/>
        <w:rPr>
          <w:rFonts w:ascii="宋体" w:hAnsi="宋体" w:eastAsia="宋体"/>
          <w:bCs/>
          <w:sz w:val="24"/>
          <w:szCs w:val="28"/>
          <w:highlight w:val="none"/>
        </w:rPr>
      </w:pPr>
    </w:p>
    <w:p>
      <w:pPr>
        <w:spacing w:line="300" w:lineRule="auto"/>
        <w:rPr>
          <w:rFonts w:ascii="宋体" w:hAnsi="宋体" w:eastAsia="宋体"/>
          <w:bCs/>
          <w:sz w:val="24"/>
          <w:szCs w:val="28"/>
          <w:highlight w:val="none"/>
        </w:rPr>
      </w:pPr>
      <w:r>
        <w:rPr>
          <w:rFonts w:hint="eastAsia" w:ascii="宋体" w:hAnsi="宋体" w:eastAsia="宋体"/>
          <w:bCs/>
          <w:sz w:val="24"/>
          <w:szCs w:val="28"/>
          <w:highlight w:val="none"/>
        </w:rPr>
        <w:t>【委托代理人】：                      【委托代理人】：</w:t>
      </w:r>
    </w:p>
    <w:p>
      <w:pPr>
        <w:spacing w:line="300" w:lineRule="auto"/>
        <w:rPr>
          <w:rFonts w:ascii="宋体" w:hAnsi="宋体" w:eastAsia="宋体"/>
          <w:bCs/>
          <w:sz w:val="24"/>
          <w:szCs w:val="28"/>
          <w:highlight w:val="none"/>
        </w:rPr>
      </w:pPr>
    </w:p>
    <w:p>
      <w:pPr>
        <w:spacing w:line="300" w:lineRule="auto"/>
        <w:rPr>
          <w:rFonts w:ascii="宋体" w:hAnsi="宋体" w:eastAsia="宋体"/>
          <w:bCs/>
          <w:sz w:val="24"/>
          <w:szCs w:val="28"/>
          <w:highlight w:val="none"/>
        </w:rPr>
      </w:pPr>
      <w:r>
        <w:rPr>
          <w:rFonts w:ascii="宋体" w:hAnsi="宋体" w:eastAsia="宋体"/>
          <w:bCs/>
          <w:sz w:val="24"/>
          <w:szCs w:val="28"/>
          <w:highlight w:val="none"/>
        </w:rPr>
        <w:t xml:space="preserve">        </w:t>
      </w:r>
      <w:r>
        <w:rPr>
          <w:rFonts w:hint="eastAsia" w:ascii="宋体" w:hAnsi="宋体" w:eastAsia="宋体"/>
          <w:bCs/>
          <w:sz w:val="24"/>
          <w:szCs w:val="28"/>
          <w:highlight w:val="none"/>
        </w:rPr>
        <w:t xml:space="preserve">年    月    日                </w:t>
      </w:r>
      <w:r>
        <w:rPr>
          <w:rFonts w:ascii="宋体" w:hAnsi="宋体" w:eastAsia="宋体"/>
          <w:bCs/>
          <w:sz w:val="24"/>
          <w:szCs w:val="28"/>
          <w:highlight w:val="none"/>
        </w:rPr>
        <w:t xml:space="preserve">        </w:t>
      </w:r>
      <w:r>
        <w:rPr>
          <w:rFonts w:hint="eastAsia" w:ascii="宋体" w:hAnsi="宋体" w:eastAsia="宋体"/>
          <w:bCs/>
          <w:sz w:val="24"/>
          <w:szCs w:val="28"/>
          <w:highlight w:val="none"/>
        </w:rPr>
        <w:t>年    月    日</w:t>
      </w:r>
    </w:p>
    <w:p>
      <w:pPr>
        <w:rPr>
          <w:lang w:eastAsia="zh-CN"/>
        </w:rPr>
      </w:pPr>
    </w:p>
    <w:sectPr>
      <w:footerReference r:id="rId8" w:type="default"/>
      <w:pgSz w:w="11910" w:h="16840"/>
      <w:pgMar w:top="1540" w:right="1180" w:bottom="1300" w:left="1300" w:header="0" w:footer="11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ZSSK--GBK1-0">
    <w:altName w:val="宋体"/>
    <w:panose1 w:val="00000000000000000000"/>
    <w:charset w:val="86"/>
    <w:family w:val="auto"/>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LUEIJP+ËÎÌå">
    <w:altName w:val="Calibri"/>
    <w:panose1 w:val="00000000000000000000"/>
    <w:charset w:val="01"/>
    <w:family w:val="auto"/>
    <w:pitch w:val="default"/>
    <w:sig w:usb0="00000000" w:usb1="00000000" w:usb2="01010101" w:usb3="01010101" w:csb0="01010101" w:csb1="01010101"/>
  </w:font>
  <w:font w:name="POOELG+ËÎÌå">
    <w:altName w:val="Calibri"/>
    <w:panose1 w:val="00000000000000000000"/>
    <w:charset w:val="01"/>
    <w:family w:val="auto"/>
    <w:pitch w:val="default"/>
    <w:sig w:usb0="00000000" w:usb1="00000000" w:usb2="01010101" w:usb3="01010101" w:csb0="01010101" w:csb1="01010101"/>
  </w:font>
  <w:font w:name="FZHTK--GBK1-0">
    <w:altName w:val="宋体"/>
    <w:panose1 w:val="00000000000000000000"/>
    <w:charset w:val="86"/>
    <w:family w:val="auto"/>
    <w:pitch w:val="default"/>
    <w:sig w:usb0="00000000" w:usb1="00000000" w:usb2="00000010" w:usb3="00000000" w:csb0="00040000" w:csb1="00000000"/>
  </w:font>
  <w:font w:name="HSKBCP+ËÎÌå">
    <w:altName w:val="Segoe Print"/>
    <w:panose1 w:val="00000000000000000000"/>
    <w:charset w:val="01"/>
    <w:family w:val="auto"/>
    <w:pitch w:val="default"/>
    <w:sig w:usb0="00000000" w:usb1="00000000" w:usb2="01010101" w:usb3="01010101" w:csb0="01010101" w:csb1="01010101"/>
  </w:font>
  <w:font w:name="KKKBRB+ËÎÌå">
    <w:altName w:val="Calibri"/>
    <w:panose1 w:val="00000000000000000000"/>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6192" behindDoc="1" locked="0" layoutInCell="1" allowOverlap="1">
              <wp:simplePos x="0" y="0"/>
              <wp:positionH relativeFrom="page">
                <wp:posOffset>3738245</wp:posOffset>
              </wp:positionH>
              <wp:positionV relativeFrom="page">
                <wp:posOffset>9842500</wp:posOffset>
              </wp:positionV>
              <wp:extent cx="83820" cy="1397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line="203" w:lineRule="exact"/>
                            <w:ind w:left="20"/>
                            <w:rPr>
                              <w:rFonts w:ascii="Calibri" w:hAnsi="Calibri" w:eastAsia="Calibri" w:cs="Calibri"/>
                              <w:sz w:val="18"/>
                              <w:szCs w:val="18"/>
                            </w:rPr>
                          </w:pPr>
                          <w:r>
                            <w:rPr>
                              <w:rFonts w:ascii="Calibri"/>
                              <w:sz w:val="18"/>
                            </w:rPr>
                            <w:t>3</w:t>
                          </w:r>
                        </w:p>
                      </w:txbxContent>
                    </wps:txbx>
                    <wps:bodyPr lIns="0" tIns="0" rIns="0" bIns="0" upright="1"/>
                  </wps:wsp>
                </a:graphicData>
              </a:graphic>
            </wp:anchor>
          </w:drawing>
        </mc:Choice>
        <mc:Fallback>
          <w:pict>
            <v:shape id="文本框 1025" o:spid="_x0000_s1026" o:spt="202" type="#_x0000_t202" style="position:absolute;left:0pt;margin-left:294.35pt;margin-top:775pt;height:11pt;width:6.6pt;mso-position-horizontal-relative:page;mso-position-vertical-relative:page;z-index:-251660288;mso-width-relative:page;mso-height-relative:page;" filled="f" stroked="f" coordsize="21600,21600" o:gfxdata="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4dtHHaAAAADQEAAA8AAAAA&#10;AAAAAQAgAAAAIgAAAGRycy9kb3ducmV2LnhtbFBLAQIUABQAAAAIAIdO4kB243SuoAEAACUDAAAO&#10;AAAAAAAAAAEAIAAAACkBAABkcnMvZTJvRG9jLnhtbFBLBQYAAAAABgAGAFkBAAA7BQAAAAA=&#10;">
              <v:fill on="f" focussize="0,0"/>
              <v:stroke on="f"/>
              <v:imagedata o:title=""/>
              <o:lock v:ext="edit" aspectratio="f"/>
              <v:textbox inset="0mm,0mm,0mm,0mm">
                <w:txbxContent>
                  <w:p>
                    <w:pPr>
                      <w:spacing w:line="203" w:lineRule="exact"/>
                      <w:ind w:left="20"/>
                      <w:rPr>
                        <w:rFonts w:ascii="Calibri" w:hAnsi="Calibri" w:eastAsia="Calibri" w:cs="Calibri"/>
                        <w:sz w:val="18"/>
                        <w:szCs w:val="18"/>
                      </w:rPr>
                    </w:pPr>
                    <w:r>
                      <w:rPr>
                        <w:rFonts w:ascii="Calibri"/>
                        <w:sz w:val="18"/>
                      </w:rPr>
                      <w:t>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7216" behindDoc="1" locked="0" layoutInCell="1" allowOverlap="1">
              <wp:simplePos x="0" y="0"/>
              <wp:positionH relativeFrom="page">
                <wp:posOffset>3725545</wp:posOffset>
              </wp:positionH>
              <wp:positionV relativeFrom="page">
                <wp:posOffset>9842500</wp:posOffset>
              </wp:positionV>
              <wp:extent cx="109220" cy="1397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3.35pt;margin-top:775pt;height:11pt;width:8.6pt;mso-position-horizontal-relative:page;mso-position-vertical-relative:page;z-index:-251659264;mso-width-relative:page;mso-height-relative:page;" filled="f" stroked="f" coordsize="21600,21600" o:gfxdata="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hYoD3aAAAADQEAAA8AAAAA&#10;AAAAAQAgAAAAIgAAAGRycy9kb3ducmV2LnhtbFBLAQIUABQAAAAIAIdO4kD7BccIoAEAACYDAAAO&#10;AAAAAAAAAAEAIAAAACkBAABkcnMvZTJvRG9jLnhtbFBLBQYAAAAABgAGAFkBAAA7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6"/>
        <w:szCs w:val="16"/>
      </w:rPr>
    </w:pPr>
    <w:r>
      <mc:AlternateContent>
        <mc:Choice Requires="wps">
          <w:drawing>
            <wp:anchor distT="0" distB="0" distL="114300" distR="114300" simplePos="0" relativeHeight="251658240" behindDoc="1" locked="0" layoutInCell="1" allowOverlap="1">
              <wp:simplePos x="0" y="0"/>
              <wp:positionH relativeFrom="page">
                <wp:posOffset>3696335</wp:posOffset>
              </wp:positionH>
              <wp:positionV relativeFrom="page">
                <wp:posOffset>9842500</wp:posOffset>
              </wp:positionV>
              <wp:extent cx="168275" cy="1397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68275" cy="139700"/>
                      </a:xfrm>
                      <a:prstGeom prst="rect">
                        <a:avLst/>
                      </a:prstGeom>
                      <a:noFill/>
                      <a:ln>
                        <a:noFill/>
                      </a:ln>
                    </wps:spPr>
                    <wps:txbx>
                      <w:txbxContent>
                        <w:p>
                          <w:pPr>
                            <w:spacing w:line="203" w:lineRule="exact"/>
                            <w:ind w:left="42"/>
                            <w:rPr>
                              <w:rFonts w:ascii="Calibri" w:hAnsi="Calibri" w:eastAsia="Calibri" w:cs="Calibri"/>
                              <w:sz w:val="18"/>
                              <w:szCs w:val="18"/>
                            </w:rPr>
                          </w:pPr>
                          <w:r>
                            <w:fldChar w:fldCharType="begin"/>
                          </w:r>
                          <w:r>
                            <w:rPr>
                              <w:rFonts w:ascii="Calibri"/>
                              <w:sz w:val="18"/>
                            </w:rPr>
                            <w:instrText xml:space="preserve"> PAGE </w:instrText>
                          </w:r>
                          <w:r>
                            <w:fldChar w:fldCharType="separate"/>
                          </w:r>
                          <w:r>
                            <w:t>26</w:t>
                          </w:r>
                          <w:r>
                            <w:fldChar w:fldCharType="end"/>
                          </w:r>
                        </w:p>
                      </w:txbxContent>
                    </wps:txbx>
                    <wps:bodyPr lIns="0" tIns="0" rIns="0" bIns="0" upright="1"/>
                  </wps:wsp>
                </a:graphicData>
              </a:graphic>
            </wp:anchor>
          </w:drawing>
        </mc:Choice>
        <mc:Fallback>
          <w:pict>
            <v:shape id="文本框 1027" o:spid="_x0000_s1026" o:spt="202" type="#_x0000_t202" style="position:absolute;left:0pt;margin-left:291.05pt;margin-top:775pt;height:11pt;width:13.25pt;mso-position-horizontal-relative:page;mso-position-vertical-relative:page;z-index:-251658240;mso-width-relative:page;mso-height-relative:page;" filled="f" stroked="f" coordsize="21600,21600" o:gfxdata="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5c5rA2gAAAA0BAAAPAAAA&#10;AAAAAAEAIAAAACIAAABkcnMvZG93bnJldi54bWxQSwECFAAUAAAACACHTuJALziFraEBAAAmAwAA&#10;DgAAAAAAAAABACAAAAApAQAAZHJzL2Uyb0RvYy54bWxQSwUGAAAAAAYABgBZAQAAPAUAAAAA&#10;">
              <v:fill on="f" focussize="0,0"/>
              <v:stroke on="f"/>
              <v:imagedata o:title=""/>
              <o:lock v:ext="edit" aspectratio="f"/>
              <v:textbox inset="0mm,0mm,0mm,0mm">
                <w:txbxContent>
                  <w:p>
                    <w:pPr>
                      <w:spacing w:line="203" w:lineRule="exact"/>
                      <w:ind w:left="42"/>
                      <w:rPr>
                        <w:rFonts w:ascii="Calibri" w:hAnsi="Calibri" w:eastAsia="Calibri" w:cs="Calibri"/>
                        <w:sz w:val="18"/>
                        <w:szCs w:val="18"/>
                      </w:rPr>
                    </w:pPr>
                    <w:r>
                      <w:fldChar w:fldCharType="begin"/>
                    </w:r>
                    <w:r>
                      <w:rPr>
                        <w:rFonts w:ascii="Calibri"/>
                        <w:sz w:val="18"/>
                      </w:rPr>
                      <w:instrText xml:space="preserve"> PAGE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3709035</wp:posOffset>
              </wp:positionH>
              <wp:positionV relativeFrom="page">
                <wp:posOffset>9842500</wp:posOffset>
              </wp:positionV>
              <wp:extent cx="141605" cy="1397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hAnsi="Calibri" w:eastAsia="Calibri" w:cs="Calibri"/>
                              <w:sz w:val="18"/>
                              <w:szCs w:val="18"/>
                            </w:rPr>
                          </w:pPr>
                          <w:r>
                            <w:rPr>
                              <w:rFonts w:ascii="Calibri"/>
                              <w:sz w:val="18"/>
                            </w:rPr>
                            <w:t>30</w:t>
                          </w:r>
                        </w:p>
                      </w:txbxContent>
                    </wps:txbx>
                    <wps:bodyPr lIns="0" tIns="0" rIns="0" bIns="0" upright="1"/>
                  </wps:wsp>
                </a:graphicData>
              </a:graphic>
            </wp:anchor>
          </w:drawing>
        </mc:Choice>
        <mc:Fallback>
          <w:pict>
            <v:shape id="文本框 1028" o:spid="_x0000_s1026" o:spt="202" type="#_x0000_t202" style="position:absolute;left:0pt;margin-left:292.05pt;margin-top:775pt;height:11pt;width:11.15pt;mso-position-horizontal-relative:page;mso-position-vertical-relative:page;z-index:-251657216;mso-width-relative:page;mso-height-relative:page;" filled="f" stroked="f" coordsize="21600,21600" o:gfxdata="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oe5Mi2gAAAA0BAAAPAAAA&#10;AAAAAAEAIAAAACIAAABkcnMvZG93bnJldi54bWxQSwECFAAUAAAACACHTuJAoYWy7aEBAAAmAwAA&#10;DgAAAAAAAAABACAAAAApAQAAZHJzL2Uyb0RvYy54bWxQSwUGAAAAAAYABgBZAQAAPAUAAAAA&#10;">
              <v:fill on="f" focussize="0,0"/>
              <v:stroke on="f"/>
              <v:imagedata o:title=""/>
              <o:lock v:ext="edit" aspectratio="f"/>
              <v:textbox inset="0mm,0mm,0mm,0mm">
                <w:txbxContent>
                  <w:p>
                    <w:pPr>
                      <w:spacing w:line="203" w:lineRule="exact"/>
                      <w:ind w:left="20"/>
                      <w:rPr>
                        <w:rFonts w:ascii="Calibri" w:hAnsi="Calibri" w:eastAsia="Calibri" w:cs="Calibri"/>
                        <w:sz w:val="18"/>
                        <w:szCs w:val="18"/>
                      </w:rPr>
                    </w:pPr>
                    <w:r>
                      <w:rPr>
                        <w:rFonts w:ascii="Calibri"/>
                        <w:sz w:val="18"/>
                      </w:rPr>
                      <w:t>30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34E9A"/>
    <w:multiLevelType w:val="singleLevel"/>
    <w:tmpl w:val="89C34E9A"/>
    <w:lvl w:ilvl="0" w:tentative="0">
      <w:start w:val="14"/>
      <w:numFmt w:val="chineseCounting"/>
      <w:suff w:val="space"/>
      <w:lvlText w:val="第%1条"/>
      <w:lvlJc w:val="left"/>
      <w:rPr>
        <w:rFonts w:hint="eastAsia"/>
      </w:rPr>
    </w:lvl>
  </w:abstractNum>
  <w:abstractNum w:abstractNumId="1">
    <w:nsid w:val="9C106675"/>
    <w:multiLevelType w:val="singleLevel"/>
    <w:tmpl w:val="9C106675"/>
    <w:lvl w:ilvl="0" w:tentative="0">
      <w:start w:val="3"/>
      <w:numFmt w:val="chineseCounting"/>
      <w:suff w:val="nothing"/>
      <w:lvlText w:val="%1、"/>
      <w:lvlJc w:val="left"/>
      <w:rPr>
        <w:rFonts w:hint="eastAsia"/>
      </w:rPr>
    </w:lvl>
  </w:abstractNum>
  <w:abstractNum w:abstractNumId="2">
    <w:nsid w:val="B306DFC4"/>
    <w:multiLevelType w:val="singleLevel"/>
    <w:tmpl w:val="B306DFC4"/>
    <w:lvl w:ilvl="0" w:tentative="0">
      <w:start w:val="1"/>
      <w:numFmt w:val="chineseCounting"/>
      <w:suff w:val="space"/>
      <w:lvlText w:val="第%1条"/>
      <w:lvlJc w:val="left"/>
      <w:rPr>
        <w:rFonts w:hint="eastAsia"/>
      </w:rPr>
    </w:lvl>
  </w:abstractNum>
  <w:abstractNum w:abstractNumId="3">
    <w:nsid w:val="C2E6496D"/>
    <w:multiLevelType w:val="singleLevel"/>
    <w:tmpl w:val="C2E6496D"/>
    <w:lvl w:ilvl="0" w:tentative="0">
      <w:start w:val="9"/>
      <w:numFmt w:val="chineseCounting"/>
      <w:suff w:val="space"/>
      <w:lvlText w:val="第%1条"/>
      <w:lvlJc w:val="left"/>
      <w:rPr>
        <w:rFonts w:hint="eastAsia"/>
      </w:rPr>
    </w:lvl>
  </w:abstractNum>
  <w:abstractNum w:abstractNumId="4">
    <w:nsid w:val="DC2753B3"/>
    <w:multiLevelType w:val="singleLevel"/>
    <w:tmpl w:val="DC2753B3"/>
    <w:lvl w:ilvl="0" w:tentative="0">
      <w:start w:val="2"/>
      <w:numFmt w:val="chineseCounting"/>
      <w:suff w:val="nothing"/>
      <w:lvlText w:val="（%1）"/>
      <w:lvlJc w:val="left"/>
      <w:rPr>
        <w:rFonts w:hint="eastAsia"/>
      </w:rPr>
    </w:lvl>
  </w:abstractNum>
  <w:abstractNum w:abstractNumId="5">
    <w:nsid w:val="FF506016"/>
    <w:multiLevelType w:val="singleLevel"/>
    <w:tmpl w:val="FF506016"/>
    <w:lvl w:ilvl="0" w:tentative="0">
      <w:start w:val="2"/>
      <w:numFmt w:val="chineseCounting"/>
      <w:suff w:val="nothing"/>
      <w:lvlText w:val="（%1）"/>
      <w:lvlJc w:val="left"/>
      <w:rPr>
        <w:rFonts w:hint="eastAsia"/>
      </w:rPr>
    </w:lvl>
  </w:abstractNum>
  <w:abstractNum w:abstractNumId="6">
    <w:nsid w:val="59185A39"/>
    <w:multiLevelType w:val="singleLevel"/>
    <w:tmpl w:val="59185A39"/>
    <w:lvl w:ilvl="0" w:tentative="0">
      <w:start w:val="1"/>
      <w:numFmt w:val="decimal"/>
      <w:suff w:val="nothing"/>
      <w:lvlText w:val="%1、"/>
      <w:lvlJc w:val="left"/>
    </w:lvl>
  </w:abstractNum>
  <w:abstractNum w:abstractNumId="7">
    <w:nsid w:val="6CBA7175"/>
    <w:multiLevelType w:val="singleLevel"/>
    <w:tmpl w:val="6CBA7175"/>
    <w:lvl w:ilvl="0" w:tentative="0">
      <w:start w:val="1"/>
      <w:numFmt w:val="decimal"/>
      <w:suff w:val="nothing"/>
      <w:lvlText w:val="（%1）"/>
      <w:lvlJc w:val="left"/>
    </w:lvl>
  </w:abstractNum>
  <w:abstractNum w:abstractNumId="8">
    <w:nsid w:val="7F157FC5"/>
    <w:multiLevelType w:val="singleLevel"/>
    <w:tmpl w:val="7F157FC5"/>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7"/>
  </w:num>
  <w:num w:numId="5">
    <w:abstractNumId w:val="0"/>
  </w:num>
  <w:num w:numId="6">
    <w:abstractNumId w:val="5"/>
  </w:num>
  <w:num w:numId="7">
    <w:abstractNumId w:val="8"/>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 sir">
    <w15:presenceInfo w15:providerId="Windows Live" w15:userId="4773e33a76abecb8"/>
  </w15:person>
  <w15:person w15:author="86151">
    <w15:presenceInfo w15:providerId="None" w15:userId="86151"/>
  </w15:person>
  <w15:person w15:author="邵 枝钢">
    <w15:presenceInfo w15:providerId="Windows Live" w15:userId="85cbca9636ea8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F2"/>
    <w:rsid w:val="00010758"/>
    <w:rsid w:val="00035B11"/>
    <w:rsid w:val="00054D60"/>
    <w:rsid w:val="000623AF"/>
    <w:rsid w:val="000811E7"/>
    <w:rsid w:val="000F4043"/>
    <w:rsid w:val="000F483A"/>
    <w:rsid w:val="000F72B1"/>
    <w:rsid w:val="0011119E"/>
    <w:rsid w:val="0014407B"/>
    <w:rsid w:val="00177962"/>
    <w:rsid w:val="001814D0"/>
    <w:rsid w:val="001816AD"/>
    <w:rsid w:val="00182B79"/>
    <w:rsid w:val="001A0F74"/>
    <w:rsid w:val="001B7D51"/>
    <w:rsid w:val="001C7E42"/>
    <w:rsid w:val="001E0BFD"/>
    <w:rsid w:val="001E1B5C"/>
    <w:rsid w:val="00201709"/>
    <w:rsid w:val="00235C6C"/>
    <w:rsid w:val="00245663"/>
    <w:rsid w:val="00251CCA"/>
    <w:rsid w:val="0026087C"/>
    <w:rsid w:val="00264054"/>
    <w:rsid w:val="00280226"/>
    <w:rsid w:val="002D679D"/>
    <w:rsid w:val="003540CF"/>
    <w:rsid w:val="00372176"/>
    <w:rsid w:val="003D3CB5"/>
    <w:rsid w:val="004117CF"/>
    <w:rsid w:val="00456A6A"/>
    <w:rsid w:val="00485CA5"/>
    <w:rsid w:val="004957FA"/>
    <w:rsid w:val="00497883"/>
    <w:rsid w:val="004F208E"/>
    <w:rsid w:val="005076A5"/>
    <w:rsid w:val="00517D01"/>
    <w:rsid w:val="00522B3F"/>
    <w:rsid w:val="00531D6C"/>
    <w:rsid w:val="00562F0D"/>
    <w:rsid w:val="005A118A"/>
    <w:rsid w:val="005A1BC7"/>
    <w:rsid w:val="005D2549"/>
    <w:rsid w:val="00616285"/>
    <w:rsid w:val="00643B98"/>
    <w:rsid w:val="00645475"/>
    <w:rsid w:val="00654974"/>
    <w:rsid w:val="006B05A7"/>
    <w:rsid w:val="006B0F3E"/>
    <w:rsid w:val="006B4D33"/>
    <w:rsid w:val="006D5C91"/>
    <w:rsid w:val="007319B3"/>
    <w:rsid w:val="00742A91"/>
    <w:rsid w:val="00745E49"/>
    <w:rsid w:val="007751D3"/>
    <w:rsid w:val="007B18EF"/>
    <w:rsid w:val="007B3AAE"/>
    <w:rsid w:val="007E24D0"/>
    <w:rsid w:val="0082113F"/>
    <w:rsid w:val="00842FE7"/>
    <w:rsid w:val="00883954"/>
    <w:rsid w:val="00886678"/>
    <w:rsid w:val="00887030"/>
    <w:rsid w:val="008D53A1"/>
    <w:rsid w:val="0093328B"/>
    <w:rsid w:val="00960E8B"/>
    <w:rsid w:val="00973397"/>
    <w:rsid w:val="009A0DF2"/>
    <w:rsid w:val="009A33D4"/>
    <w:rsid w:val="009A5ECB"/>
    <w:rsid w:val="009B1A50"/>
    <w:rsid w:val="00A00143"/>
    <w:rsid w:val="00A2115A"/>
    <w:rsid w:val="00A22882"/>
    <w:rsid w:val="00A315EA"/>
    <w:rsid w:val="00A60576"/>
    <w:rsid w:val="00A65D5D"/>
    <w:rsid w:val="00A6781F"/>
    <w:rsid w:val="00A839C1"/>
    <w:rsid w:val="00AB40AA"/>
    <w:rsid w:val="00AD77DE"/>
    <w:rsid w:val="00AE0E45"/>
    <w:rsid w:val="00AE5EF8"/>
    <w:rsid w:val="00AE6C63"/>
    <w:rsid w:val="00AF3C60"/>
    <w:rsid w:val="00AF68F7"/>
    <w:rsid w:val="00B20586"/>
    <w:rsid w:val="00B34F4D"/>
    <w:rsid w:val="00B548B2"/>
    <w:rsid w:val="00B660BB"/>
    <w:rsid w:val="00B76350"/>
    <w:rsid w:val="00B81CA0"/>
    <w:rsid w:val="00B85C2F"/>
    <w:rsid w:val="00BB0ECD"/>
    <w:rsid w:val="00BB4A22"/>
    <w:rsid w:val="00BF3115"/>
    <w:rsid w:val="00C00373"/>
    <w:rsid w:val="00C05323"/>
    <w:rsid w:val="00C077EF"/>
    <w:rsid w:val="00C20944"/>
    <w:rsid w:val="00C75A89"/>
    <w:rsid w:val="00CA1238"/>
    <w:rsid w:val="00CA3F15"/>
    <w:rsid w:val="00CC1757"/>
    <w:rsid w:val="00CF38DD"/>
    <w:rsid w:val="00CF7D28"/>
    <w:rsid w:val="00D12BB1"/>
    <w:rsid w:val="00D14B6C"/>
    <w:rsid w:val="00D16E1E"/>
    <w:rsid w:val="00D25B83"/>
    <w:rsid w:val="00D32B93"/>
    <w:rsid w:val="00D33675"/>
    <w:rsid w:val="00D47F43"/>
    <w:rsid w:val="00DB3324"/>
    <w:rsid w:val="00DB6EC6"/>
    <w:rsid w:val="00DC06A0"/>
    <w:rsid w:val="00DD6D74"/>
    <w:rsid w:val="00E02140"/>
    <w:rsid w:val="00E15B4C"/>
    <w:rsid w:val="00E16815"/>
    <w:rsid w:val="00E25A59"/>
    <w:rsid w:val="00E270C7"/>
    <w:rsid w:val="00E46189"/>
    <w:rsid w:val="00E81370"/>
    <w:rsid w:val="00EA1438"/>
    <w:rsid w:val="00EE4903"/>
    <w:rsid w:val="00EF05F1"/>
    <w:rsid w:val="00EF4C54"/>
    <w:rsid w:val="00EF581D"/>
    <w:rsid w:val="00EF780A"/>
    <w:rsid w:val="00F51AA3"/>
    <w:rsid w:val="00F6726F"/>
    <w:rsid w:val="00F724CD"/>
    <w:rsid w:val="00F92296"/>
    <w:rsid w:val="00F960F6"/>
    <w:rsid w:val="00FA1715"/>
    <w:rsid w:val="00FC3FB6"/>
    <w:rsid w:val="00FD6CE1"/>
    <w:rsid w:val="00FE7D5E"/>
    <w:rsid w:val="01C44C91"/>
    <w:rsid w:val="01CB4B34"/>
    <w:rsid w:val="01DE123D"/>
    <w:rsid w:val="03833E35"/>
    <w:rsid w:val="06AB370B"/>
    <w:rsid w:val="06CC03EE"/>
    <w:rsid w:val="07B87FA5"/>
    <w:rsid w:val="089E256C"/>
    <w:rsid w:val="0B966F15"/>
    <w:rsid w:val="0D251EE4"/>
    <w:rsid w:val="0DC35194"/>
    <w:rsid w:val="0DFF14DA"/>
    <w:rsid w:val="0E3424AA"/>
    <w:rsid w:val="0EF70A3B"/>
    <w:rsid w:val="0F50458F"/>
    <w:rsid w:val="0FAE21AA"/>
    <w:rsid w:val="11101774"/>
    <w:rsid w:val="117C0ABB"/>
    <w:rsid w:val="14D743D6"/>
    <w:rsid w:val="17A14620"/>
    <w:rsid w:val="1854786D"/>
    <w:rsid w:val="18A00165"/>
    <w:rsid w:val="197E6B8C"/>
    <w:rsid w:val="1C0052E5"/>
    <w:rsid w:val="1C102252"/>
    <w:rsid w:val="1C1D4282"/>
    <w:rsid w:val="1C825441"/>
    <w:rsid w:val="20543C97"/>
    <w:rsid w:val="2248401E"/>
    <w:rsid w:val="24901B31"/>
    <w:rsid w:val="254A1B43"/>
    <w:rsid w:val="2559140C"/>
    <w:rsid w:val="2783290C"/>
    <w:rsid w:val="27E65C1B"/>
    <w:rsid w:val="2B224273"/>
    <w:rsid w:val="2C824778"/>
    <w:rsid w:val="2C82707F"/>
    <w:rsid w:val="2EC12241"/>
    <w:rsid w:val="309A2288"/>
    <w:rsid w:val="31EB7F54"/>
    <w:rsid w:val="33704102"/>
    <w:rsid w:val="33E21941"/>
    <w:rsid w:val="35EF4AE1"/>
    <w:rsid w:val="363E4A7F"/>
    <w:rsid w:val="3684581E"/>
    <w:rsid w:val="37B35C1F"/>
    <w:rsid w:val="385224B6"/>
    <w:rsid w:val="3966253F"/>
    <w:rsid w:val="39F47DB3"/>
    <w:rsid w:val="3B2D2573"/>
    <w:rsid w:val="3C92304C"/>
    <w:rsid w:val="3D290B76"/>
    <w:rsid w:val="3F4C4994"/>
    <w:rsid w:val="43A25F75"/>
    <w:rsid w:val="448721A6"/>
    <w:rsid w:val="46BA1585"/>
    <w:rsid w:val="4D226526"/>
    <w:rsid w:val="4E545179"/>
    <w:rsid w:val="4EF40325"/>
    <w:rsid w:val="4F6E23B1"/>
    <w:rsid w:val="5070537F"/>
    <w:rsid w:val="5077583D"/>
    <w:rsid w:val="53553B73"/>
    <w:rsid w:val="53E16283"/>
    <w:rsid w:val="542B03FF"/>
    <w:rsid w:val="55124193"/>
    <w:rsid w:val="557C19C2"/>
    <w:rsid w:val="56D70169"/>
    <w:rsid w:val="581A0AEE"/>
    <w:rsid w:val="5A5D2BDD"/>
    <w:rsid w:val="5AF01107"/>
    <w:rsid w:val="5BFE6D30"/>
    <w:rsid w:val="5DA95658"/>
    <w:rsid w:val="5DAC4BEE"/>
    <w:rsid w:val="5DEA64C8"/>
    <w:rsid w:val="5EC978AE"/>
    <w:rsid w:val="5F9C35B7"/>
    <w:rsid w:val="60444CFE"/>
    <w:rsid w:val="61FE0930"/>
    <w:rsid w:val="646F3AF3"/>
    <w:rsid w:val="64D3755F"/>
    <w:rsid w:val="69363308"/>
    <w:rsid w:val="69F15EA9"/>
    <w:rsid w:val="6AE44653"/>
    <w:rsid w:val="6D975E0B"/>
    <w:rsid w:val="703376A4"/>
    <w:rsid w:val="72D55518"/>
    <w:rsid w:val="75773C29"/>
    <w:rsid w:val="76EF3254"/>
    <w:rsid w:val="77B43233"/>
    <w:rsid w:val="79314C0D"/>
    <w:rsid w:val="7CF84A75"/>
    <w:rsid w:val="7E39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0"/>
    </w:pPr>
    <w:rPr>
      <w:rFonts w:ascii="黑体" w:hAnsi="黑体" w:eastAsia="黑体"/>
      <w:sz w:val="44"/>
      <w:szCs w:val="44"/>
    </w:rPr>
  </w:style>
  <w:style w:type="paragraph" w:styleId="3">
    <w:name w:val="heading 2"/>
    <w:basedOn w:val="1"/>
    <w:next w:val="1"/>
    <w:qFormat/>
    <w:uiPriority w:val="1"/>
    <w:pPr>
      <w:ind w:left="118"/>
      <w:outlineLvl w:val="1"/>
    </w:pPr>
    <w:rPr>
      <w:rFonts w:ascii="宋体" w:hAnsi="宋体" w:eastAsia="宋体"/>
      <w:sz w:val="28"/>
      <w:szCs w:val="28"/>
    </w:rPr>
  </w:style>
  <w:style w:type="paragraph" w:styleId="4">
    <w:name w:val="heading 3"/>
    <w:basedOn w:val="1"/>
    <w:next w:val="1"/>
    <w:qFormat/>
    <w:uiPriority w:val="1"/>
    <w:pPr>
      <w:ind w:left="601"/>
      <w:outlineLvl w:val="2"/>
    </w:pPr>
    <w:rPr>
      <w:rFonts w:ascii="黑体" w:hAnsi="黑体" w:eastAsia="黑体"/>
      <w:b/>
      <w:bCs/>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unhideWhenUsed/>
    <w:qFormat/>
    <w:uiPriority w:val="99"/>
    <w:pPr>
      <w:jc w:val="both"/>
    </w:pPr>
    <w:rPr>
      <w:rFonts w:ascii="宋体" w:hAnsi="Times New Roman" w:eastAsia="宋体" w:cs="Times New Roman"/>
      <w:kern w:val="2"/>
      <w:sz w:val="18"/>
      <w:szCs w:val="18"/>
      <w:lang w:eastAsia="zh-CN"/>
    </w:rPr>
  </w:style>
  <w:style w:type="paragraph" w:styleId="6">
    <w:name w:val="annotation text"/>
    <w:basedOn w:val="1"/>
    <w:link w:val="23"/>
    <w:qFormat/>
    <w:uiPriority w:val="0"/>
  </w:style>
  <w:style w:type="paragraph" w:styleId="7">
    <w:name w:val="Body Text"/>
    <w:basedOn w:val="1"/>
    <w:qFormat/>
    <w:uiPriority w:val="1"/>
    <w:pPr>
      <w:spacing w:before="127"/>
      <w:ind w:left="598"/>
    </w:pPr>
    <w:rPr>
      <w:rFonts w:ascii="宋体" w:hAnsi="宋体" w:eastAsia="宋体"/>
      <w:sz w:val="24"/>
      <w:szCs w:val="24"/>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unhideWhenUsed/>
    <w:qFormat/>
    <w:uiPriority w:val="99"/>
    <w:pPr>
      <w:widowControl/>
      <w:spacing w:before="100" w:beforeAutospacing="1" w:after="100" w:afterAutospacing="1"/>
    </w:pPr>
    <w:rPr>
      <w:rFonts w:ascii="宋体" w:hAnsi="宋体" w:eastAsia="宋体" w:cs="宋体"/>
      <w:sz w:val="24"/>
      <w:szCs w:val="24"/>
    </w:rPr>
  </w:style>
  <w:style w:type="paragraph" w:styleId="11">
    <w:name w:val="annotation subject"/>
    <w:basedOn w:val="6"/>
    <w:next w:val="6"/>
    <w:link w:val="24"/>
    <w:qFormat/>
    <w:uiPriority w:val="0"/>
    <w:rPr>
      <w:b/>
      <w:bCs/>
    </w:rPr>
  </w:style>
  <w:style w:type="table" w:styleId="13">
    <w:name w:val="Table Grid"/>
    <w:basedOn w:val="1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unhideWhenUsed/>
    <w:qFormat/>
    <w:uiPriority w:val="0"/>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99"/>
  </w:style>
  <w:style w:type="paragraph" w:customStyle="1" w:styleId="18">
    <w:name w:val="Table Paragraph"/>
    <w:basedOn w:val="1"/>
    <w:qFormat/>
    <w:uiPriority w:val="1"/>
  </w:style>
  <w:style w:type="paragraph" w:customStyle="1" w:styleId="19">
    <w:name w:val="Normal_2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0">
    <w:name w:val="Normal_24"/>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1">
    <w:name w:val="Normal_1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2">
    <w:name w:val="修订1"/>
    <w:hidden/>
    <w:semiHidden/>
    <w:qFormat/>
    <w:uiPriority w:val="99"/>
    <w:rPr>
      <w:rFonts w:asciiTheme="minorHAnsi" w:hAnsiTheme="minorHAnsi" w:eastAsiaTheme="minorHAnsi" w:cstheme="minorBidi"/>
      <w:sz w:val="22"/>
      <w:szCs w:val="22"/>
      <w:lang w:val="en-US" w:eastAsia="en-US" w:bidi="ar-SA"/>
    </w:rPr>
  </w:style>
  <w:style w:type="character" w:customStyle="1" w:styleId="23">
    <w:name w:val="批注文字 字符"/>
    <w:basedOn w:val="14"/>
    <w:link w:val="6"/>
    <w:qFormat/>
    <w:uiPriority w:val="0"/>
    <w:rPr>
      <w:rFonts w:eastAsiaTheme="minorHAnsi"/>
      <w:sz w:val="22"/>
      <w:szCs w:val="22"/>
      <w:lang w:eastAsia="en-US"/>
    </w:rPr>
  </w:style>
  <w:style w:type="character" w:customStyle="1" w:styleId="24">
    <w:name w:val="批注主题 字符"/>
    <w:basedOn w:val="23"/>
    <w:link w:val="11"/>
    <w:qFormat/>
    <w:uiPriority w:val="0"/>
    <w:rPr>
      <w:rFonts w:eastAsiaTheme="minorHAnsi"/>
      <w:b/>
      <w:bCs/>
      <w:sz w:val="22"/>
      <w:szCs w:val="22"/>
      <w:lang w:eastAsia="en-US"/>
    </w:rPr>
  </w:style>
  <w:style w:type="paragraph" w:customStyle="1" w:styleId="25">
    <w:name w:val="修订2"/>
    <w:hidden/>
    <w:semiHidden/>
    <w:qFormat/>
    <w:uiPriority w:val="99"/>
    <w:rPr>
      <w:rFonts w:asciiTheme="minorHAnsi" w:hAnsiTheme="minorHAnsi" w:eastAsiaTheme="minorHAnsi" w:cstheme="minorBidi"/>
      <w:sz w:val="22"/>
      <w:szCs w:val="22"/>
      <w:lang w:val="en-US" w:eastAsia="en-US" w:bidi="ar-SA"/>
    </w:rPr>
  </w:style>
  <w:style w:type="character" w:customStyle="1" w:styleId="26">
    <w:name w:val="文档结构图 字符"/>
    <w:basedOn w:val="14"/>
    <w:link w:val="5"/>
    <w:qFormat/>
    <w:uiPriority w:val="99"/>
    <w:rPr>
      <w:rFonts w:ascii="宋体"/>
      <w:kern w:val="2"/>
      <w:sz w:val="18"/>
      <w:szCs w:val="18"/>
    </w:rPr>
  </w:style>
  <w:style w:type="character" w:customStyle="1" w:styleId="27">
    <w:name w:val="A4"/>
    <w:unhideWhenUsed/>
    <w:qFormat/>
    <w:uiPriority w:val="99"/>
    <w:rPr>
      <w:rFonts w:hint="eastAsia"/>
      <w:color w:val="FFFFFF"/>
      <w:sz w:val="15"/>
      <w:szCs w:val="24"/>
    </w:rPr>
  </w:style>
  <w:style w:type="paragraph" w:customStyle="1" w:styleId="28">
    <w:name w:val="Revision"/>
    <w:hidden/>
    <w:semiHidden/>
    <w:qFormat/>
    <w:uiPriority w:val="99"/>
    <w:rPr>
      <w:rFonts w:asciiTheme="minorHAnsi" w:hAnsiTheme="minorHAnsi" w:eastAsiaTheme="minorHAnsi" w:cstheme="minorBidi"/>
      <w:sz w:val="22"/>
      <w:szCs w:val="22"/>
      <w:lang w:val="en-US" w:eastAsia="en-US" w:bidi="ar-SA"/>
    </w:rPr>
  </w:style>
  <w:style w:type="paragraph" w:customStyle="1" w:styleId="29">
    <w:name w:val="Normal_22"/>
    <w:qFormat/>
    <w:uiPriority w:val="0"/>
    <w:pPr>
      <w:spacing w:before="120" w:after="240"/>
      <w:jc w:val="both"/>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20486</Words>
  <Characters>27042</Characters>
  <Lines>5408</Lines>
  <Paragraphs>5280</Paragraphs>
  <TotalTime>5</TotalTime>
  <ScaleCrop>false</ScaleCrop>
  <LinksUpToDate>false</LinksUpToDate>
  <CharactersWithSpaces>42248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2022-02-13T16:53:00Z</dcterms:created>
  <dc:creator>xuxin</dc:creator>
  <cp:lastModifiedBy>我叫VIP跟我念一遍</cp:lastModifiedBy>
  <cp:lastPrinted>2022-06-15T00:31:00Z</cp:lastPrinted>
  <dcterms:modified xsi:type="dcterms:W3CDTF">2022-06-24T11:45:35Z</dcterms:modified>
  <dc:title>合同编号：（*****）</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Microsoft® Word 2010</vt:lpwstr>
  </property>
  <property fmtid="{D5CDD505-2E9C-101B-9397-08002B2CF9AE}" pid="4" name="LastSaved">
    <vt:filetime>2022-02-13T00:00:00Z</vt:filetime>
  </property>
  <property fmtid="{D5CDD505-2E9C-101B-9397-08002B2CF9AE}" pid="5" name="KSOProductBuildVer">
    <vt:lpwstr>2052-11.1.0.9914</vt:lpwstr>
  </property>
  <property fmtid="{D5CDD505-2E9C-101B-9397-08002B2CF9AE}" pid="6" name="ICV">
    <vt:lpwstr>61515F8214B746DBB012DE7D0EAA860B</vt:lpwstr>
  </property>
</Properties>
</file>